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F930" w14:textId="77777777" w:rsidR="00E676A7" w:rsidRDefault="00E676A7" w:rsidP="00E676A7">
      <w:pPr>
        <w:pStyle w:val="Sansinterligne"/>
        <w:rPr>
          <w:highlight w:val="yellow"/>
        </w:rPr>
        <w:sectPr w:rsidR="00E676A7" w:rsidSect="00E676A7">
          <w:headerReference w:type="default" r:id="rId12"/>
          <w:footerReference w:type="even" r:id="rId13"/>
          <w:footerReference w:type="default" r:id="rId14"/>
          <w:headerReference w:type="first" r:id="rId15"/>
          <w:pgSz w:w="12240" w:h="15840"/>
          <w:pgMar w:top="1134" w:right="1134" w:bottom="1134" w:left="1134" w:header="567" w:footer="567" w:gutter="0"/>
          <w:cols w:space="720"/>
          <w:titlePg/>
          <w:docGrid w:linePitch="360"/>
        </w:sectPr>
      </w:pPr>
    </w:p>
    <w:tbl>
      <w:tblPr>
        <w:tblpPr w:leftFromText="180" w:rightFromText="180" w:vertAnchor="text" w:horzAnchor="margin" w:tblpXSpec="center" w:tblpY="4657"/>
        <w:tblW w:w="83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64"/>
      </w:tblGrid>
      <w:tr w:rsidR="00C32EC0" w:rsidRPr="00D26BCC" w14:paraId="180A33C9" w14:textId="77777777" w:rsidTr="10DD00E5">
        <w:trPr>
          <w:trHeight w:val="406"/>
        </w:trPr>
        <w:tc>
          <w:tcPr>
            <w:tcW w:w="8364" w:type="dxa"/>
            <w:tcBorders>
              <w:top w:val="nil"/>
              <w:left w:val="single" w:sz="12" w:space="0" w:color="FF7602"/>
              <w:bottom w:val="nil"/>
              <w:right w:val="nil"/>
            </w:tcBorders>
            <w:shd w:val="clear" w:color="auto" w:fill="auto"/>
            <w:hideMark/>
          </w:tcPr>
          <w:p w14:paraId="33066980" w14:textId="77777777" w:rsidR="00C32EC0" w:rsidRPr="00D26BCC" w:rsidRDefault="00C32EC0" w:rsidP="00C32EC0">
            <w:pPr>
              <w:textAlignment w:val="baseline"/>
              <w:rPr>
                <w:rFonts w:ascii="Segoe UI" w:hAnsi="Segoe UI" w:cs="Segoe UI"/>
                <w:sz w:val="18"/>
                <w:szCs w:val="18"/>
              </w:rPr>
            </w:pPr>
            <w:r>
              <w:rPr>
                <w:rFonts w:ascii="Franklin Gothic Book" w:hAnsi="Franklin Gothic Book"/>
                <w:color w:val="464645"/>
                <w:sz w:val="32"/>
              </w:rPr>
              <w:t>Norwegian Refugee Council (NRC)</w:t>
            </w:r>
            <w:r>
              <w:rPr>
                <w:rFonts w:ascii="Franklin Gothic Book" w:hAnsi="Franklin Gothic Book"/>
                <w:color w:val="C05700"/>
                <w:sz w:val="32"/>
              </w:rPr>
              <w:t> </w:t>
            </w:r>
          </w:p>
        </w:tc>
      </w:tr>
      <w:tr w:rsidR="00C32EC0" w:rsidRPr="00D26BCC" w14:paraId="4BDBF3C7" w14:textId="77777777" w:rsidTr="10DD00E5">
        <w:trPr>
          <w:trHeight w:val="2054"/>
        </w:trPr>
        <w:tc>
          <w:tcPr>
            <w:tcW w:w="8364" w:type="dxa"/>
            <w:tcBorders>
              <w:top w:val="nil"/>
              <w:left w:val="single" w:sz="12" w:space="0" w:color="FF7602"/>
              <w:bottom w:val="nil"/>
              <w:right w:val="nil"/>
            </w:tcBorders>
            <w:shd w:val="clear" w:color="auto" w:fill="auto"/>
            <w:hideMark/>
          </w:tcPr>
          <w:p w14:paraId="5A716927" w14:textId="003E1068" w:rsidR="00C32EC0" w:rsidRPr="00A226D2" w:rsidRDefault="53DED5F4" w:rsidP="10DD00E5">
            <w:pPr>
              <w:textAlignment w:val="baseline"/>
              <w:rPr>
                <w:rFonts w:ascii="Franklin Gothic Medium" w:hAnsi="Franklin Gothic Medium"/>
                <w:color w:val="FF7602"/>
                <w:sz w:val="72"/>
                <w:szCs w:val="72"/>
              </w:rPr>
            </w:pPr>
            <w:r w:rsidRPr="10DD00E5">
              <w:rPr>
                <w:rFonts w:ascii="Franklin Gothic Medium" w:hAnsi="Franklin Gothic Medium"/>
                <w:color w:val="FF7602"/>
                <w:sz w:val="72"/>
                <w:szCs w:val="72"/>
              </w:rPr>
              <w:t>Appel</w:t>
            </w:r>
            <w:r w:rsidR="3F747EA6" w:rsidRPr="10DD00E5">
              <w:rPr>
                <w:rFonts w:ascii="Franklin Gothic Medium" w:hAnsi="Franklin Gothic Medium"/>
                <w:color w:val="FF7602"/>
                <w:sz w:val="72"/>
                <w:szCs w:val="72"/>
              </w:rPr>
              <w:t xml:space="preserve"> d’</w:t>
            </w:r>
            <w:r w:rsidRPr="10DD00E5">
              <w:rPr>
                <w:rFonts w:ascii="Franklin Gothic Medium" w:hAnsi="Franklin Gothic Medium"/>
                <w:color w:val="FF7602"/>
                <w:sz w:val="72"/>
                <w:szCs w:val="72"/>
              </w:rPr>
              <w:t>Offres</w:t>
            </w:r>
            <w:r w:rsidR="3F747EA6" w:rsidRPr="10DD00E5">
              <w:rPr>
                <w:rFonts w:ascii="Franklin Gothic Medium" w:hAnsi="Franklin Gothic Medium"/>
                <w:color w:val="FF7602"/>
                <w:sz w:val="72"/>
                <w:szCs w:val="72"/>
              </w:rPr>
              <w:t xml:space="preserve"> </w:t>
            </w:r>
            <w:r w:rsidR="192BABA4" w:rsidRPr="10DD00E5">
              <w:rPr>
                <w:rFonts w:ascii="Franklin Gothic Medium" w:hAnsi="Franklin Gothic Medium"/>
                <w:color w:val="FF7602"/>
                <w:sz w:val="72"/>
                <w:szCs w:val="72"/>
              </w:rPr>
              <w:t>pour la fourniture de</w:t>
            </w:r>
            <w:r w:rsidR="1540B67E" w:rsidRPr="10DD00E5">
              <w:rPr>
                <w:rFonts w:ascii="Franklin Gothic Medium" w:hAnsi="Franklin Gothic Medium"/>
                <w:color w:val="FF7602"/>
                <w:sz w:val="72"/>
                <w:szCs w:val="72"/>
              </w:rPr>
              <w:t xml:space="preserve"> </w:t>
            </w:r>
            <w:r w:rsidR="7894A350" w:rsidRPr="10DD00E5">
              <w:rPr>
                <w:rFonts w:ascii="Franklin Gothic Medium" w:hAnsi="Franklin Gothic Medium"/>
                <w:color w:val="FF7602"/>
                <w:sz w:val="72"/>
                <w:szCs w:val="72"/>
              </w:rPr>
              <w:t>k</w:t>
            </w:r>
            <w:r w:rsidR="1540B67E" w:rsidRPr="10DD00E5">
              <w:rPr>
                <w:rFonts w:ascii="Franklin Gothic Medium" w:hAnsi="Franklin Gothic Medium"/>
                <w:color w:val="FF7602"/>
                <w:sz w:val="72"/>
                <w:szCs w:val="72"/>
              </w:rPr>
              <w:t>its Scolaire</w:t>
            </w:r>
            <w:r w:rsidR="34476384" w:rsidRPr="10DD00E5">
              <w:rPr>
                <w:rFonts w:ascii="Franklin Gothic Medium" w:hAnsi="Franklin Gothic Medium"/>
                <w:color w:val="FF7602"/>
                <w:sz w:val="72"/>
                <w:szCs w:val="72"/>
              </w:rPr>
              <w:t>s et kits de Saponification</w:t>
            </w:r>
          </w:p>
        </w:tc>
      </w:tr>
      <w:tr w:rsidR="00C32EC0" w:rsidRPr="00D26BCC" w14:paraId="1149AD76" w14:textId="77777777" w:rsidTr="10DD00E5">
        <w:trPr>
          <w:trHeight w:val="1230"/>
        </w:trPr>
        <w:tc>
          <w:tcPr>
            <w:tcW w:w="8364" w:type="dxa"/>
            <w:tcBorders>
              <w:top w:val="nil"/>
              <w:left w:val="single" w:sz="12" w:space="0" w:color="FF7602"/>
              <w:bottom w:val="nil"/>
              <w:right w:val="nil"/>
            </w:tcBorders>
            <w:shd w:val="clear" w:color="auto" w:fill="auto"/>
            <w:hideMark/>
          </w:tcPr>
          <w:p w14:paraId="41F6D776" w14:textId="02554E24" w:rsidR="00671D8D" w:rsidRDefault="00671D8D" w:rsidP="590FD8AB">
            <w:pPr>
              <w:textAlignment w:val="baseline"/>
              <w:rPr>
                <w:rFonts w:ascii="Franklin Gothic Book" w:hAnsi="Franklin Gothic Book"/>
                <w:b/>
                <w:bCs/>
                <w:color w:val="464645"/>
                <w:sz w:val="24"/>
                <w:szCs w:val="24"/>
              </w:rPr>
            </w:pPr>
          </w:p>
          <w:p w14:paraId="502407BD" w14:textId="517AF700" w:rsidR="00C32EC0" w:rsidRPr="00D26BCC" w:rsidRDefault="49D4C032" w:rsidP="590FD8AB">
            <w:pPr>
              <w:textAlignment w:val="baseline"/>
              <w:rPr>
                <w:rFonts w:ascii="Franklin Gothic Book" w:hAnsi="Franklin Gothic Book"/>
                <w:b/>
                <w:bCs/>
                <w:color w:val="464645"/>
                <w:sz w:val="24"/>
                <w:szCs w:val="24"/>
              </w:rPr>
            </w:pPr>
            <w:r w:rsidRPr="10DD00E5">
              <w:rPr>
                <w:rFonts w:ascii="Franklin Gothic Book" w:hAnsi="Franklin Gothic Book"/>
                <w:b/>
                <w:bCs/>
                <w:color w:val="464645"/>
                <w:sz w:val="24"/>
                <w:szCs w:val="24"/>
              </w:rPr>
              <w:t>NRC/</w:t>
            </w:r>
            <w:r w:rsidR="3D064BE6" w:rsidRPr="10DD00E5">
              <w:rPr>
                <w:rFonts w:ascii="Franklin Gothic Book" w:hAnsi="Franklin Gothic Book"/>
                <w:b/>
                <w:bCs/>
                <w:color w:val="464645"/>
                <w:sz w:val="24"/>
                <w:szCs w:val="24"/>
              </w:rPr>
              <w:t>TD</w:t>
            </w:r>
            <w:r w:rsidRPr="10DD00E5">
              <w:rPr>
                <w:rFonts w:ascii="Franklin Gothic Book" w:hAnsi="Franklin Gothic Book"/>
                <w:b/>
                <w:bCs/>
                <w:color w:val="464645"/>
                <w:sz w:val="24"/>
                <w:szCs w:val="24"/>
              </w:rPr>
              <w:t>/</w:t>
            </w:r>
            <w:r w:rsidR="4D1096F7" w:rsidRPr="10DD00E5">
              <w:rPr>
                <w:rFonts w:ascii="Franklin Gothic Book" w:hAnsi="Franklin Gothic Book"/>
                <w:b/>
                <w:bCs/>
                <w:color w:val="464645"/>
                <w:sz w:val="24"/>
                <w:szCs w:val="24"/>
              </w:rPr>
              <w:t>EDU</w:t>
            </w:r>
            <w:r w:rsidRPr="10DD00E5">
              <w:rPr>
                <w:rFonts w:ascii="Franklin Gothic Book" w:hAnsi="Franklin Gothic Book"/>
                <w:b/>
                <w:bCs/>
                <w:color w:val="464645"/>
                <w:sz w:val="24"/>
                <w:szCs w:val="24"/>
              </w:rPr>
              <w:t>/202</w:t>
            </w:r>
            <w:r w:rsidR="5C9B538B" w:rsidRPr="10DD00E5">
              <w:rPr>
                <w:rFonts w:ascii="Franklin Gothic Book" w:hAnsi="Franklin Gothic Book"/>
                <w:b/>
                <w:bCs/>
                <w:color w:val="464645"/>
                <w:sz w:val="24"/>
                <w:szCs w:val="24"/>
              </w:rPr>
              <w:t>6</w:t>
            </w:r>
            <w:r w:rsidR="027505B5" w:rsidRPr="10DD00E5">
              <w:rPr>
                <w:rFonts w:ascii="Franklin Gothic Book" w:hAnsi="Franklin Gothic Book"/>
                <w:b/>
                <w:bCs/>
                <w:color w:val="464645"/>
                <w:sz w:val="24"/>
                <w:szCs w:val="24"/>
              </w:rPr>
              <w:t>-</w:t>
            </w:r>
            <w:r w:rsidRPr="10DD00E5">
              <w:rPr>
                <w:rFonts w:ascii="Franklin Gothic Book" w:hAnsi="Franklin Gothic Book"/>
                <w:b/>
                <w:bCs/>
                <w:color w:val="464645"/>
                <w:sz w:val="24"/>
                <w:szCs w:val="24"/>
              </w:rPr>
              <w:t>0</w:t>
            </w:r>
            <w:r w:rsidR="07818490" w:rsidRPr="10DD00E5">
              <w:rPr>
                <w:rFonts w:ascii="Franklin Gothic Book" w:hAnsi="Franklin Gothic Book"/>
                <w:b/>
                <w:bCs/>
                <w:color w:val="464645"/>
                <w:sz w:val="24"/>
                <w:szCs w:val="24"/>
              </w:rPr>
              <w:t>3/03</w:t>
            </w:r>
          </w:p>
        </w:tc>
      </w:tr>
      <w:tr w:rsidR="00671D8D" w:rsidRPr="00D26BCC" w14:paraId="47590992" w14:textId="77777777" w:rsidTr="10DD00E5">
        <w:trPr>
          <w:trHeight w:val="1230"/>
        </w:trPr>
        <w:tc>
          <w:tcPr>
            <w:tcW w:w="8364" w:type="dxa"/>
            <w:tcBorders>
              <w:top w:val="nil"/>
              <w:left w:val="single" w:sz="12" w:space="0" w:color="FF7602"/>
              <w:bottom w:val="nil"/>
              <w:right w:val="nil"/>
            </w:tcBorders>
            <w:shd w:val="clear" w:color="auto" w:fill="auto"/>
          </w:tcPr>
          <w:p w14:paraId="6F8E7630" w14:textId="77777777" w:rsidR="00671D8D" w:rsidRPr="00671D8D" w:rsidRDefault="00671D8D" w:rsidP="00C32EC0">
            <w:pPr>
              <w:textAlignment w:val="baseline"/>
              <w:rPr>
                <w:rFonts w:ascii="Franklin Gothic Book" w:hAnsi="Franklin Gothic Book"/>
                <w:b/>
                <w:bCs/>
                <w:color w:val="464645"/>
                <w:sz w:val="24"/>
              </w:rPr>
            </w:pPr>
          </w:p>
        </w:tc>
      </w:tr>
    </w:tbl>
    <w:p w14:paraId="04D3B307" w14:textId="6C8D0269" w:rsidR="00E676A7" w:rsidRPr="00E676A7" w:rsidRDefault="00C32EC0" w:rsidP="00E676A7">
      <w:pPr>
        <w:pStyle w:val="Sansinterligne"/>
        <w:rPr>
          <w:highlight w:val="yellow"/>
        </w:rPr>
      </w:pPr>
      <w:r>
        <w:rPr>
          <w:highlight w:val="yellow"/>
        </w:rPr>
        <w:t xml:space="preserve"> </w:t>
      </w:r>
      <w:r>
        <w:rPr>
          <w:highlight w:val="yellow"/>
        </w:rPr>
        <w:br w:type="page"/>
      </w:r>
    </w:p>
    <w:p w14:paraId="7F3727D5" w14:textId="1BC6F752" w:rsidR="009A5ED1" w:rsidRPr="00CA5326" w:rsidRDefault="009A5ED1" w:rsidP="0DF0ABF5">
      <w:pPr>
        <w:tabs>
          <w:tab w:val="left" w:pos="3630"/>
        </w:tabs>
        <w:jc w:val="center"/>
        <w:rPr>
          <w:rFonts w:eastAsia="Calibri"/>
          <w:b/>
          <w:bCs/>
          <w:color w:val="000000" w:themeColor="text1"/>
          <w:sz w:val="24"/>
          <w:szCs w:val="24"/>
          <w:lang w:eastAsia="fr-FR"/>
        </w:rPr>
      </w:pPr>
    </w:p>
    <w:p w14:paraId="1E26E2C1" w14:textId="77777777" w:rsidR="00D039DD" w:rsidRPr="00E676A7" w:rsidRDefault="004E3B50" w:rsidP="00D039DD">
      <w:pPr>
        <w:jc w:val="center"/>
        <w:rPr>
          <w:rFonts w:ascii="Franklin Gothic Book" w:hAnsi="Franklin Gothic Book"/>
          <w:b/>
          <w:bCs/>
        </w:rPr>
      </w:pPr>
      <w:r w:rsidRPr="3F51AF06">
        <w:rPr>
          <w:rFonts w:ascii="Franklin Gothic Book" w:hAnsi="Franklin Gothic Book"/>
          <w:b/>
          <w:bCs/>
        </w:rPr>
        <w:t>SECTION 1</w:t>
      </w:r>
    </w:p>
    <w:p w14:paraId="0947613E" w14:textId="77777777" w:rsidR="00932806" w:rsidRDefault="00932806" w:rsidP="3F51AF06">
      <w:pPr>
        <w:tabs>
          <w:tab w:val="left" w:pos="3630"/>
        </w:tabs>
        <w:jc w:val="center"/>
        <w:rPr>
          <w:rFonts w:ascii="Franklin Gothic Book" w:hAnsi="Franklin Gothic Book"/>
          <w:b/>
          <w:bCs/>
        </w:rPr>
      </w:pPr>
    </w:p>
    <w:p w14:paraId="54D5D10A" w14:textId="78A2669C" w:rsidR="00982A06" w:rsidRPr="00BD081A" w:rsidRDefault="004E3B50" w:rsidP="00982A06">
      <w:pPr>
        <w:tabs>
          <w:tab w:val="left" w:pos="3630"/>
        </w:tabs>
        <w:jc w:val="center"/>
        <w:rPr>
          <w:rFonts w:ascii="Franklin Gothic Book" w:hAnsi="Franklin Gothic Book"/>
          <w:b/>
          <w:bCs/>
        </w:rPr>
      </w:pPr>
      <w:r w:rsidRPr="3F51AF06">
        <w:rPr>
          <w:rFonts w:ascii="Franklin Gothic Book" w:hAnsi="Franklin Gothic Book"/>
          <w:b/>
          <w:bCs/>
        </w:rPr>
        <w:t>Lettre d’accompagnement</w:t>
      </w:r>
    </w:p>
    <w:p w14:paraId="0ED99286" w14:textId="77777777" w:rsidR="00932806" w:rsidRDefault="00932806" w:rsidP="00D039DD">
      <w:pPr>
        <w:rPr>
          <w:rFonts w:ascii="Franklin Gothic Book" w:hAnsi="Franklin Gothic Book"/>
        </w:rPr>
      </w:pPr>
    </w:p>
    <w:p w14:paraId="29C15F0D" w14:textId="78AD36C0" w:rsidR="00D039DD" w:rsidRPr="00E676A7" w:rsidRDefault="6039598C" w:rsidP="10DD00E5">
      <w:pPr>
        <w:rPr>
          <w:rFonts w:ascii="Franklin Gothic Book" w:hAnsi="Franklin Gothic Book"/>
        </w:rPr>
      </w:pPr>
      <w:r w:rsidRPr="10DD00E5">
        <w:rPr>
          <w:rFonts w:ascii="Franklin Gothic Book" w:hAnsi="Franklin Gothic Book"/>
        </w:rPr>
        <w:t>N’Djamena</w:t>
      </w:r>
      <w:r w:rsidR="33A65F6F" w:rsidRPr="10DD00E5">
        <w:rPr>
          <w:rFonts w:ascii="Franklin Gothic Book" w:hAnsi="Franklin Gothic Book"/>
        </w:rPr>
        <w:t>,</w:t>
      </w:r>
      <w:r w:rsidR="5A8807CF" w:rsidRPr="10DD00E5">
        <w:rPr>
          <w:rFonts w:ascii="Franklin Gothic Book" w:hAnsi="Franklin Gothic Book"/>
        </w:rPr>
        <w:t xml:space="preserve"> </w:t>
      </w:r>
      <w:r w:rsidR="680BBB9B" w:rsidRPr="10DD00E5">
        <w:rPr>
          <w:rFonts w:ascii="Franklin Gothic Book" w:hAnsi="Franklin Gothic Book"/>
        </w:rPr>
        <w:t xml:space="preserve">le </w:t>
      </w:r>
      <w:r w:rsidR="27955B20" w:rsidRPr="10DD00E5">
        <w:rPr>
          <w:rFonts w:ascii="Franklin Gothic Book" w:hAnsi="Franklin Gothic Book"/>
        </w:rPr>
        <w:t>2</w:t>
      </w:r>
      <w:r w:rsidR="48401758" w:rsidRPr="10DD00E5">
        <w:rPr>
          <w:rFonts w:ascii="Franklin Gothic Book" w:hAnsi="Franklin Gothic Book"/>
        </w:rPr>
        <w:t>7</w:t>
      </w:r>
      <w:r w:rsidR="27955B20" w:rsidRPr="10DD00E5">
        <w:rPr>
          <w:rFonts w:ascii="Franklin Gothic Book" w:hAnsi="Franklin Gothic Book"/>
        </w:rPr>
        <w:t xml:space="preserve"> mars </w:t>
      </w:r>
      <w:r w:rsidR="30E67266" w:rsidRPr="10DD00E5">
        <w:rPr>
          <w:rFonts w:ascii="Franklin Gothic Book" w:hAnsi="Franklin Gothic Book"/>
        </w:rPr>
        <w:t>202</w:t>
      </w:r>
      <w:r w:rsidR="6ED4EE88" w:rsidRPr="10DD00E5">
        <w:rPr>
          <w:rFonts w:ascii="Franklin Gothic Book" w:hAnsi="Franklin Gothic Book"/>
        </w:rPr>
        <w:t>6</w:t>
      </w:r>
    </w:p>
    <w:p w14:paraId="5642FE12" w14:textId="77777777" w:rsidR="00305364" w:rsidRDefault="00305364" w:rsidP="00305364">
      <w:pPr>
        <w:rPr>
          <w:rFonts w:ascii="Franklin Gothic Book" w:hAnsi="Franklin Gothic Book"/>
          <w:b/>
          <w:bCs/>
        </w:rPr>
      </w:pPr>
    </w:p>
    <w:p w14:paraId="31F789CC" w14:textId="77777777" w:rsidR="00544E00" w:rsidRDefault="00544E00" w:rsidP="00305364">
      <w:pPr>
        <w:rPr>
          <w:rFonts w:ascii="Franklin Gothic Book" w:hAnsi="Franklin Gothic Book"/>
          <w:b/>
          <w:bCs/>
        </w:rPr>
      </w:pPr>
      <w:r>
        <w:rPr>
          <w:rFonts w:ascii="Franklin Gothic Book" w:hAnsi="Franklin Gothic Book"/>
          <w:b/>
          <w:bCs/>
        </w:rPr>
        <w:t xml:space="preserve"> </w:t>
      </w:r>
    </w:p>
    <w:p w14:paraId="4D51FE16" w14:textId="77777777" w:rsidR="00DF44B8" w:rsidRDefault="00DF44B8" w:rsidP="00305364">
      <w:pPr>
        <w:rPr>
          <w:rFonts w:ascii="Franklin Gothic Book" w:hAnsi="Franklin Gothic Book"/>
          <w:b/>
          <w:bCs/>
        </w:rPr>
      </w:pPr>
    </w:p>
    <w:p w14:paraId="69CC237C" w14:textId="595205A1" w:rsidR="00305364" w:rsidRPr="002A606B" w:rsidRDefault="33A65F6F" w:rsidP="00305364">
      <w:pPr>
        <w:rPr>
          <w:rFonts w:ascii="Franklin Gothic Book" w:hAnsi="Franklin Gothic Book"/>
          <w:b/>
          <w:bCs/>
        </w:rPr>
      </w:pPr>
      <w:r w:rsidRPr="10DD00E5">
        <w:rPr>
          <w:rFonts w:ascii="Franklin Gothic Book" w:hAnsi="Franklin Gothic Book"/>
          <w:b/>
          <w:bCs/>
        </w:rPr>
        <w:t>N</w:t>
      </w:r>
      <w:r w:rsidR="36D43E23" w:rsidRPr="10DD00E5">
        <w:rPr>
          <w:rFonts w:ascii="Franklin Gothic Book" w:hAnsi="Franklin Gothic Book"/>
          <w:b/>
          <w:bCs/>
        </w:rPr>
        <w:t xml:space="preserve">otre référence : </w:t>
      </w:r>
      <w:r w:rsidR="36D43E23" w:rsidRPr="10DD00E5">
        <w:rPr>
          <w:rFonts w:ascii="Arial" w:eastAsia="Times New Roman" w:hAnsi="Arial" w:cs="Arial"/>
          <w:b/>
          <w:bCs/>
        </w:rPr>
        <w:t xml:space="preserve"> </w:t>
      </w:r>
      <w:r w:rsidR="36D43E23" w:rsidRPr="10DD00E5">
        <w:rPr>
          <w:rFonts w:ascii="Franklin Gothic Book" w:hAnsi="Franklin Gothic Book"/>
          <w:b/>
          <w:bCs/>
        </w:rPr>
        <w:t>NRC/TD/</w:t>
      </w:r>
      <w:r w:rsidR="06E22350" w:rsidRPr="10DD00E5">
        <w:rPr>
          <w:rFonts w:ascii="Franklin Gothic Book" w:hAnsi="Franklin Gothic Book"/>
          <w:b/>
          <w:bCs/>
        </w:rPr>
        <w:t>EDU/</w:t>
      </w:r>
      <w:r w:rsidR="36D43E23" w:rsidRPr="10DD00E5">
        <w:rPr>
          <w:rFonts w:ascii="Franklin Gothic Book" w:hAnsi="Franklin Gothic Book"/>
          <w:b/>
          <w:bCs/>
        </w:rPr>
        <w:t>202</w:t>
      </w:r>
      <w:r w:rsidR="6385C29C" w:rsidRPr="10DD00E5">
        <w:rPr>
          <w:rFonts w:ascii="Franklin Gothic Book" w:hAnsi="Franklin Gothic Book"/>
          <w:b/>
          <w:bCs/>
        </w:rPr>
        <w:t>6</w:t>
      </w:r>
      <w:r w:rsidR="2ADC34FB" w:rsidRPr="10DD00E5">
        <w:rPr>
          <w:rFonts w:ascii="Franklin Gothic Book" w:hAnsi="Franklin Gothic Book"/>
          <w:b/>
          <w:bCs/>
        </w:rPr>
        <w:t>-</w:t>
      </w:r>
      <w:r w:rsidR="36D43E23" w:rsidRPr="10DD00E5">
        <w:rPr>
          <w:rFonts w:ascii="Franklin Gothic Book" w:hAnsi="Franklin Gothic Book"/>
          <w:b/>
          <w:bCs/>
        </w:rPr>
        <w:t>0</w:t>
      </w:r>
      <w:r w:rsidR="695F9D61" w:rsidRPr="10DD00E5">
        <w:rPr>
          <w:rFonts w:ascii="Franklin Gothic Book" w:hAnsi="Franklin Gothic Book"/>
          <w:b/>
          <w:bCs/>
        </w:rPr>
        <w:t>3/03</w:t>
      </w:r>
    </w:p>
    <w:p w14:paraId="31896AA3" w14:textId="77777777" w:rsidR="00305364" w:rsidRPr="00E676A7" w:rsidRDefault="00305364" w:rsidP="00D039DD">
      <w:pPr>
        <w:rPr>
          <w:rFonts w:ascii="Franklin Gothic Book" w:hAnsi="Franklin Gothic Book"/>
        </w:rPr>
      </w:pPr>
    </w:p>
    <w:p w14:paraId="7336359C" w14:textId="38BC3868" w:rsidR="00671D8D" w:rsidRDefault="5058CE80" w:rsidP="00671D8D">
      <w:pPr>
        <w:rPr>
          <w:rFonts w:ascii="Franklin Gothic Book" w:hAnsi="Franklin Gothic Book"/>
        </w:rPr>
      </w:pPr>
      <w:r w:rsidRPr="10DD00E5">
        <w:rPr>
          <w:rFonts w:ascii="Franklin Gothic Book" w:hAnsi="Franklin Gothic Book"/>
          <w:b/>
          <w:bCs/>
        </w:rPr>
        <w:t>OBJET </w:t>
      </w:r>
      <w:r w:rsidRPr="10DD00E5">
        <w:rPr>
          <w:rFonts w:ascii="Franklin Gothic Book" w:hAnsi="Franklin Gothic Book"/>
        </w:rPr>
        <w:t xml:space="preserve">: </w:t>
      </w:r>
      <w:r w:rsidR="764B8B48" w:rsidRPr="10DD00E5">
        <w:rPr>
          <w:rFonts w:ascii="Franklin Gothic Book" w:hAnsi="Franklin Gothic Book"/>
        </w:rPr>
        <w:t xml:space="preserve">APPEL D’OFFRES </w:t>
      </w:r>
      <w:r w:rsidR="5A815742" w:rsidRPr="10DD00E5">
        <w:rPr>
          <w:rFonts w:ascii="Franklin Gothic Book" w:hAnsi="Franklin Gothic Book"/>
        </w:rPr>
        <w:t>POUR L’ACHAT</w:t>
      </w:r>
      <w:r w:rsidR="737A81B8" w:rsidRPr="10DD00E5">
        <w:rPr>
          <w:rFonts w:ascii="Franklin Gothic Book" w:hAnsi="Franklin Gothic Book"/>
        </w:rPr>
        <w:t xml:space="preserve"> </w:t>
      </w:r>
      <w:r w:rsidR="6C95D3C5" w:rsidRPr="10DD00E5">
        <w:rPr>
          <w:rFonts w:ascii="Franklin Gothic Book" w:hAnsi="Franklin Gothic Book"/>
        </w:rPr>
        <w:t>DES KITS SCOLAIRES</w:t>
      </w:r>
      <w:r w:rsidR="37996D01" w:rsidRPr="10DD00E5">
        <w:rPr>
          <w:rFonts w:ascii="Franklin Gothic Book" w:hAnsi="Franklin Gothic Book"/>
        </w:rPr>
        <w:t xml:space="preserve"> ET KITS SAPONIFICATIONS</w:t>
      </w:r>
    </w:p>
    <w:p w14:paraId="3D2CF77C" w14:textId="77777777" w:rsidR="00671D8D" w:rsidRDefault="00671D8D" w:rsidP="00671D8D">
      <w:pPr>
        <w:rPr>
          <w:rFonts w:ascii="Franklin Gothic Book" w:eastAsia="Times New Roman" w:hAnsi="Franklin Gothic Book" w:cs="Times New Roman"/>
        </w:rPr>
      </w:pPr>
    </w:p>
    <w:p w14:paraId="5C305762" w14:textId="0E5A66F8" w:rsidR="00D039DD" w:rsidRPr="00CA5326" w:rsidRDefault="00D039DD" w:rsidP="00671D8D">
      <w:pPr>
        <w:rPr>
          <w:rFonts w:ascii="Franklin Gothic Book" w:eastAsia="Times New Roman" w:hAnsi="Franklin Gothic Book" w:cs="Times New Roman"/>
        </w:rPr>
      </w:pPr>
      <w:r w:rsidRPr="00CA5326">
        <w:rPr>
          <w:rFonts w:ascii="Franklin Gothic Book" w:eastAsia="Times New Roman" w:hAnsi="Franklin Gothic Book" w:cs="Times New Roman"/>
        </w:rPr>
        <w:t xml:space="preserve">Madame, Monsieur </w:t>
      </w:r>
    </w:p>
    <w:p w14:paraId="4595323A" w14:textId="77777777" w:rsidR="00D039DD" w:rsidRPr="00E676A7" w:rsidRDefault="00D039DD" w:rsidP="00D039DD">
      <w:pPr>
        <w:jc w:val="both"/>
        <w:rPr>
          <w:rFonts w:ascii="Franklin Gothic Book" w:hAnsi="Franklin Gothic Book"/>
        </w:rPr>
      </w:pPr>
    </w:p>
    <w:p w14:paraId="07B4BCEE" w14:textId="77777777" w:rsidR="00D039DD" w:rsidRPr="00E676A7" w:rsidRDefault="00D039DD" w:rsidP="00D039DD">
      <w:pPr>
        <w:jc w:val="both"/>
        <w:rPr>
          <w:rFonts w:ascii="Franklin Gothic Book" w:hAnsi="Franklin Gothic Book"/>
        </w:rPr>
      </w:pPr>
      <w:r>
        <w:rPr>
          <w:rFonts w:ascii="Franklin Gothic Book" w:hAnsi="Franklin Gothic Book"/>
        </w:rPr>
        <w:t>Suite à votre demande de renseignements concernant la publication de l’appel d'offres susmentionné, vous trouverez ci-joint les documents suivants, qui constituent le dossier d’appel d’offres.</w:t>
      </w:r>
    </w:p>
    <w:p w14:paraId="3BC0B27B" w14:textId="77777777" w:rsidR="00D039DD" w:rsidRPr="00E676A7" w:rsidRDefault="00D039DD" w:rsidP="00D039DD">
      <w:pPr>
        <w:jc w:val="both"/>
        <w:rPr>
          <w:rFonts w:ascii="Franklin Gothic Book" w:hAnsi="Franklin Gothic Book"/>
        </w:rPr>
      </w:pPr>
    </w:p>
    <w:p w14:paraId="6A8BDF1D" w14:textId="77777777" w:rsidR="00D039DD" w:rsidRPr="00E676A7" w:rsidRDefault="00D039DD" w:rsidP="00D039DD">
      <w:pPr>
        <w:jc w:val="both"/>
        <w:rPr>
          <w:rFonts w:ascii="Franklin Gothic Book" w:hAnsi="Franklin Gothic Book"/>
        </w:rPr>
      </w:pPr>
      <w:r>
        <w:rPr>
          <w:rFonts w:ascii="Franklin Gothic Book" w:hAnsi="Franklin Gothic Book"/>
        </w:rPr>
        <w:t xml:space="preserve">Toute demande de clarification doit être reçue par écrit par NRC au moins 5 jours ouvrables avant la date limite de présentation des offres. NRC répondra aux questions des soumissionnaires au moins 2 jours ouvrables avant la date limite de présentation des offres. </w:t>
      </w:r>
    </w:p>
    <w:p w14:paraId="12FB51DA" w14:textId="77777777" w:rsidR="00D039DD" w:rsidRPr="00E676A7" w:rsidRDefault="00D039DD" w:rsidP="00D039DD">
      <w:pPr>
        <w:jc w:val="both"/>
        <w:rPr>
          <w:rFonts w:ascii="Franklin Gothic Book" w:hAnsi="Franklin Gothic Book"/>
        </w:rPr>
      </w:pPr>
    </w:p>
    <w:p w14:paraId="4E7FC467" w14:textId="77777777" w:rsidR="00D039DD" w:rsidRPr="00E676A7" w:rsidRDefault="00D039DD" w:rsidP="00D039DD">
      <w:pPr>
        <w:jc w:val="both"/>
        <w:rPr>
          <w:rFonts w:ascii="Franklin Gothic Book" w:hAnsi="Franklin Gothic Book"/>
        </w:rPr>
      </w:pPr>
      <w:r>
        <w:rPr>
          <w:rFonts w:ascii="Franklin Gothic Book" w:hAnsi="Franklin Gothic Book"/>
        </w:rPr>
        <w:t>Les frais engagés par le soumissionnaire pour la préparation et la présentation des offres ne seront pas remboursés.</w:t>
      </w:r>
    </w:p>
    <w:p w14:paraId="169E83B4" w14:textId="77777777" w:rsidR="00D039DD" w:rsidRPr="00E676A7" w:rsidRDefault="00D039DD" w:rsidP="00D039DD">
      <w:pPr>
        <w:jc w:val="both"/>
        <w:rPr>
          <w:rFonts w:ascii="Franklin Gothic Book" w:hAnsi="Franklin Gothic Book"/>
        </w:rPr>
      </w:pPr>
    </w:p>
    <w:p w14:paraId="5A2F5386" w14:textId="57461C69" w:rsidR="00D039DD" w:rsidRPr="00E676A7" w:rsidRDefault="5058CE80" w:rsidP="00D039DD">
      <w:pPr>
        <w:jc w:val="both"/>
        <w:rPr>
          <w:rFonts w:ascii="Franklin Gothic Book" w:hAnsi="Franklin Gothic Book"/>
        </w:rPr>
      </w:pPr>
      <w:r w:rsidRPr="10DD00E5">
        <w:rPr>
          <w:rFonts w:ascii="Franklin Gothic Book" w:hAnsi="Franklin Gothic Book"/>
        </w:rPr>
        <w:t xml:space="preserve">Nous attendons de recevoir votre offre </w:t>
      </w:r>
      <w:r w:rsidR="2C3C9BA8" w:rsidRPr="10DD00E5">
        <w:rPr>
          <w:rFonts w:ascii="Franklin Gothic Book" w:hAnsi="Franklin Gothic Book"/>
        </w:rPr>
        <w:t>en francs CFA à</w:t>
      </w:r>
      <w:r w:rsidRPr="10DD00E5">
        <w:rPr>
          <w:rFonts w:ascii="Franklin Gothic Book" w:hAnsi="Franklin Gothic Book"/>
        </w:rPr>
        <w:t xml:space="preserve"> l’adresse indiquée dans les instructions </w:t>
      </w:r>
      <w:r w:rsidR="79ABBA92" w:rsidRPr="10DD00E5">
        <w:rPr>
          <w:rFonts w:ascii="Franklin Gothic Book" w:hAnsi="Franklin Gothic Book"/>
        </w:rPr>
        <w:t xml:space="preserve">aux soumissionnaires </w:t>
      </w:r>
      <w:r w:rsidR="47F32344" w:rsidRPr="10DD00E5">
        <w:rPr>
          <w:rFonts w:ascii="Franklin Gothic Book" w:hAnsi="Franklin Gothic Book"/>
        </w:rPr>
        <w:t xml:space="preserve">au plus grand tard le </w:t>
      </w:r>
      <w:r w:rsidR="30A3E240" w:rsidRPr="10DD00E5">
        <w:rPr>
          <w:rFonts w:ascii="Franklin Gothic Book" w:hAnsi="Franklin Gothic Book"/>
        </w:rPr>
        <w:t>10</w:t>
      </w:r>
      <w:r w:rsidR="49AF2BFE" w:rsidRPr="10DD00E5">
        <w:rPr>
          <w:rFonts w:ascii="Franklin Gothic Book" w:hAnsi="Franklin Gothic Book"/>
        </w:rPr>
        <w:t xml:space="preserve"> avril 2026</w:t>
      </w:r>
      <w:r w:rsidR="50B79FCE" w:rsidRPr="10DD00E5">
        <w:rPr>
          <w:rFonts w:ascii="Franklin Gothic Book" w:hAnsi="Franklin Gothic Book"/>
        </w:rPr>
        <w:t xml:space="preserve"> </w:t>
      </w:r>
      <w:r w:rsidR="50B79FCE" w:rsidRPr="10DD00E5">
        <w:rPr>
          <w:rFonts w:ascii="Franklin Gothic Book" w:hAnsi="Franklin Gothic Book"/>
          <w:b/>
          <w:bCs/>
        </w:rPr>
        <w:t>à</w:t>
      </w:r>
      <w:r w:rsidR="50B79FCE" w:rsidRPr="10DD00E5">
        <w:rPr>
          <w:rFonts w:ascii="Franklin Gothic Book" w:hAnsi="Franklin Gothic Book"/>
        </w:rPr>
        <w:t xml:space="preserve"> </w:t>
      </w:r>
      <w:r w:rsidR="5A815742" w:rsidRPr="10DD00E5">
        <w:rPr>
          <w:rFonts w:ascii="Franklin Gothic Book" w:hAnsi="Franklin Gothic Book"/>
        </w:rPr>
        <w:t>1</w:t>
      </w:r>
      <w:r w:rsidR="7D878945" w:rsidRPr="10DD00E5">
        <w:rPr>
          <w:rFonts w:ascii="Franklin Gothic Book" w:hAnsi="Franklin Gothic Book"/>
        </w:rPr>
        <w:t>7</w:t>
      </w:r>
      <w:r w:rsidR="50B79FCE" w:rsidRPr="10DD00E5">
        <w:rPr>
          <w:rFonts w:ascii="Franklin Gothic Book" w:hAnsi="Franklin Gothic Book"/>
        </w:rPr>
        <w:t>H</w:t>
      </w:r>
      <w:r w:rsidR="23BB3BF3" w:rsidRPr="10DD00E5">
        <w:rPr>
          <w:rFonts w:ascii="Franklin Gothic Book" w:hAnsi="Franklin Gothic Book"/>
        </w:rPr>
        <w:t>00</w:t>
      </w:r>
      <w:r w:rsidR="50B79FCE" w:rsidRPr="10DD00E5">
        <w:rPr>
          <w:rFonts w:ascii="Franklin Gothic Book" w:hAnsi="Franklin Gothic Book"/>
        </w:rPr>
        <w:t xml:space="preserve"> (heure locale)</w:t>
      </w:r>
      <w:r w:rsidRPr="10DD00E5">
        <w:rPr>
          <w:rFonts w:ascii="Franklin Gothic Book" w:hAnsi="Franklin Gothic Book"/>
        </w:rPr>
        <w:t xml:space="preserve"> comme indiqué dans l’avis de marché.</w:t>
      </w:r>
    </w:p>
    <w:p w14:paraId="64A4324A" w14:textId="77777777" w:rsidR="00D039DD" w:rsidRPr="00E676A7" w:rsidRDefault="00D039DD" w:rsidP="00D039DD">
      <w:pPr>
        <w:jc w:val="both"/>
        <w:rPr>
          <w:rFonts w:ascii="Franklin Gothic Book" w:hAnsi="Franklin Gothic Book"/>
        </w:rPr>
      </w:pPr>
    </w:p>
    <w:p w14:paraId="0A2A2F55" w14:textId="77777777" w:rsidR="00E932F2" w:rsidRPr="00E676A7" w:rsidRDefault="00D039DD" w:rsidP="00E932F2">
      <w:pPr>
        <w:jc w:val="both"/>
        <w:rPr>
          <w:rFonts w:ascii="Franklin Gothic Book" w:hAnsi="Franklin Gothic Book"/>
        </w:rPr>
      </w:pPr>
      <w:r>
        <w:rPr>
          <w:rFonts w:ascii="Franklin Gothic Book" w:hAnsi="Franklin Gothic Book"/>
        </w:rPr>
        <w:t>Si vous décidez de ne pas soumettre d’appel d’offres, nous vous serions reconnaissants de bien vouloir nous en informer par écrit, en précisant les raisons de cette décision.</w:t>
      </w:r>
    </w:p>
    <w:p w14:paraId="0F667951" w14:textId="77777777" w:rsidR="00E932F2" w:rsidRPr="00E676A7" w:rsidRDefault="00E932F2" w:rsidP="00E932F2">
      <w:pPr>
        <w:jc w:val="both"/>
        <w:rPr>
          <w:rFonts w:ascii="Franklin Gothic Book" w:hAnsi="Franklin Gothic Book"/>
        </w:rPr>
      </w:pPr>
    </w:p>
    <w:p w14:paraId="6948DD0F" w14:textId="77777777" w:rsidR="00E932F2" w:rsidRPr="00E676A7" w:rsidRDefault="00E932F2" w:rsidP="00E932F2">
      <w:pPr>
        <w:jc w:val="both"/>
        <w:rPr>
          <w:rFonts w:ascii="Franklin Gothic Book" w:hAnsi="Franklin Gothic Book"/>
        </w:rPr>
      </w:pPr>
      <w:r>
        <w:rPr>
          <w:rFonts w:ascii="Franklin Gothic Book" w:hAnsi="Franklin Gothic Book"/>
        </w:rPr>
        <w:t xml:space="preserve">Cordialement, </w:t>
      </w:r>
    </w:p>
    <w:p w14:paraId="592BAAE2" w14:textId="77777777" w:rsidR="00F528EE" w:rsidRDefault="00F528EE" w:rsidP="00E932F2">
      <w:pPr>
        <w:jc w:val="both"/>
        <w:rPr>
          <w:rFonts w:ascii="Franklin Gothic Book" w:hAnsi="Franklin Gothic Book"/>
        </w:rPr>
      </w:pPr>
    </w:p>
    <w:p w14:paraId="2B5570FA" w14:textId="5A9D21EF" w:rsidR="00D039DD" w:rsidRPr="00E676A7" w:rsidRDefault="009E7247" w:rsidP="00E932F2">
      <w:pPr>
        <w:jc w:val="both"/>
        <w:rPr>
          <w:rFonts w:ascii="Franklin Gothic Book" w:hAnsi="Franklin Gothic Book"/>
        </w:rPr>
      </w:pPr>
      <w:r>
        <w:rPr>
          <w:rFonts w:ascii="Franklin Gothic Book" w:hAnsi="Franklin Gothic Book"/>
        </w:rPr>
        <w:t>Le service des achats de NRC</w:t>
      </w:r>
    </w:p>
    <w:p w14:paraId="1A8E6D8C" w14:textId="1A804C29" w:rsidR="00D039DD" w:rsidRPr="00E676A7" w:rsidRDefault="009E7247" w:rsidP="007D4631">
      <w:pPr>
        <w:jc w:val="both"/>
        <w:rPr>
          <w:rFonts w:ascii="Franklin Gothic Book" w:hAnsi="Franklin Gothic Book"/>
        </w:rPr>
      </w:pPr>
      <w:r>
        <w:rPr>
          <w:rFonts w:ascii="Franklin Gothic Book" w:hAnsi="Franklin Gothic Book"/>
        </w:rPr>
        <w:t>Au nom du Comité d’analyse des offres</w:t>
      </w:r>
    </w:p>
    <w:p w14:paraId="650D5EC9" w14:textId="77777777" w:rsidR="00D039DD" w:rsidRPr="00E676A7" w:rsidRDefault="00D039DD" w:rsidP="00D039DD">
      <w:pPr>
        <w:rPr>
          <w:rFonts w:ascii="Franklin Gothic Book" w:hAnsi="Franklin Gothic Book"/>
        </w:rPr>
      </w:pPr>
    </w:p>
    <w:p w14:paraId="4CFA376F" w14:textId="77777777" w:rsidR="00F2794A" w:rsidRPr="00E676A7" w:rsidRDefault="00F2794A" w:rsidP="00F2794A">
      <w:pPr>
        <w:autoSpaceDE w:val="0"/>
        <w:autoSpaceDN w:val="0"/>
        <w:adjustRightInd w:val="0"/>
        <w:rPr>
          <w:rFonts w:ascii="Franklin Gothic Book" w:hAnsi="Franklin Gothic Book"/>
          <w:color w:val="222222"/>
        </w:rPr>
      </w:pPr>
      <w:r w:rsidRPr="00A7001A">
        <w:rPr>
          <w:rFonts w:ascii="Franklin Gothic Book" w:hAnsi="Franklin Gothic Book"/>
          <w:color w:val="222222"/>
        </w:rPr>
        <w:t>Le présent document d’appel d’offres contient les éléments suivants :</w:t>
      </w:r>
    </w:p>
    <w:p w14:paraId="362D852D" w14:textId="77777777" w:rsidR="00F2794A" w:rsidRPr="00E676A7" w:rsidRDefault="009E7247" w:rsidP="004459E3">
      <w:pPr>
        <w:pStyle w:val="Paragraphedeliste"/>
        <w:numPr>
          <w:ilvl w:val="0"/>
          <w:numId w:val="8"/>
        </w:numPr>
        <w:autoSpaceDE w:val="0"/>
        <w:autoSpaceDN w:val="0"/>
        <w:adjustRightInd w:val="0"/>
        <w:spacing w:after="0" w:line="240" w:lineRule="auto"/>
        <w:rPr>
          <w:rFonts w:ascii="Franklin Gothic Book" w:eastAsiaTheme="minorHAnsi" w:hAnsi="Franklin Gothic Book"/>
          <w:color w:val="222222"/>
        </w:rPr>
      </w:pPr>
      <w:r>
        <w:rPr>
          <w:rFonts w:ascii="Franklin Gothic Book" w:hAnsi="Franklin Gothic Book"/>
          <w:color w:val="222222"/>
        </w:rPr>
        <w:t>Section 1 : La présente lettre d’accompagnement</w:t>
      </w:r>
    </w:p>
    <w:p w14:paraId="0B5ADFC0" w14:textId="77777777" w:rsidR="00F2794A" w:rsidRPr="00E676A7" w:rsidRDefault="00F2794A" w:rsidP="004459E3">
      <w:pPr>
        <w:pStyle w:val="Paragraphedeliste"/>
        <w:numPr>
          <w:ilvl w:val="0"/>
          <w:numId w:val="8"/>
        </w:numPr>
        <w:autoSpaceDE w:val="0"/>
        <w:autoSpaceDN w:val="0"/>
        <w:adjustRightInd w:val="0"/>
        <w:spacing w:after="0" w:line="240" w:lineRule="auto"/>
        <w:rPr>
          <w:rFonts w:ascii="Franklin Gothic Book" w:eastAsiaTheme="minorHAnsi" w:hAnsi="Franklin Gothic Book"/>
          <w:b/>
          <w:bCs/>
          <w:color w:val="000000"/>
        </w:rPr>
      </w:pPr>
      <w:r>
        <w:rPr>
          <w:rFonts w:ascii="Franklin Gothic Book" w:hAnsi="Franklin Gothic Book"/>
          <w:color w:val="222222"/>
        </w:rPr>
        <w:t>Section 2 : La fiche technique de l’offre</w:t>
      </w:r>
    </w:p>
    <w:p w14:paraId="38467868" w14:textId="77777777" w:rsidR="00F2794A" w:rsidRPr="00E676A7" w:rsidRDefault="00F2794A" w:rsidP="004459E3">
      <w:pPr>
        <w:pStyle w:val="Paragraphedeliste"/>
        <w:numPr>
          <w:ilvl w:val="0"/>
          <w:numId w:val="8"/>
        </w:numPr>
        <w:autoSpaceDE w:val="0"/>
        <w:autoSpaceDN w:val="0"/>
        <w:adjustRightInd w:val="0"/>
        <w:spacing w:after="0" w:line="240" w:lineRule="auto"/>
        <w:rPr>
          <w:rFonts w:ascii="Franklin Gothic Book" w:eastAsiaTheme="minorHAnsi" w:hAnsi="Franklin Gothic Book"/>
          <w:color w:val="222222"/>
        </w:rPr>
      </w:pPr>
      <w:r>
        <w:rPr>
          <w:rFonts w:ascii="Franklin Gothic Book" w:hAnsi="Franklin Gothic Book"/>
          <w:color w:val="222222"/>
        </w:rPr>
        <w:t>Section 3 : Les conditions générales de l’appel d’offres de NRC</w:t>
      </w:r>
    </w:p>
    <w:p w14:paraId="0285F558" w14:textId="77777777" w:rsidR="00F2794A" w:rsidRPr="00E676A7" w:rsidRDefault="00F2794A" w:rsidP="004459E3">
      <w:pPr>
        <w:pStyle w:val="Paragraphedeliste"/>
        <w:widowControl w:val="0"/>
        <w:numPr>
          <w:ilvl w:val="0"/>
          <w:numId w:val="8"/>
        </w:numPr>
        <w:autoSpaceDE w:val="0"/>
        <w:autoSpaceDN w:val="0"/>
        <w:adjustRightInd w:val="0"/>
        <w:spacing w:after="0" w:line="240" w:lineRule="auto"/>
        <w:rPr>
          <w:rFonts w:ascii="Franklin Gothic Book" w:hAnsi="Franklin Gothic Book"/>
        </w:rPr>
      </w:pPr>
      <w:r>
        <w:rPr>
          <w:rFonts w:ascii="Franklin Gothic Book" w:hAnsi="Franklin Gothic Book"/>
          <w:color w:val="222222"/>
        </w:rPr>
        <w:t>Section 4 :</w:t>
      </w:r>
      <w:r>
        <w:rPr>
          <w:rFonts w:ascii="Franklin Gothic Book" w:hAnsi="Franklin Gothic Book"/>
          <w:b/>
        </w:rPr>
        <w:t xml:space="preserve"> </w:t>
      </w:r>
      <w:r>
        <w:rPr>
          <w:rFonts w:ascii="Franklin Gothic Book" w:hAnsi="Franklin Gothic Book"/>
        </w:rPr>
        <w:t>La description technique de l’offre</w:t>
      </w:r>
    </w:p>
    <w:p w14:paraId="6821CFFD" w14:textId="77777777" w:rsidR="00F2794A" w:rsidRPr="00E676A7" w:rsidRDefault="00F2794A" w:rsidP="004459E3">
      <w:pPr>
        <w:pStyle w:val="Paragraphedeliste"/>
        <w:numPr>
          <w:ilvl w:val="0"/>
          <w:numId w:val="8"/>
        </w:numPr>
        <w:autoSpaceDE w:val="0"/>
        <w:autoSpaceDN w:val="0"/>
        <w:adjustRightInd w:val="0"/>
        <w:spacing w:after="0" w:line="240" w:lineRule="auto"/>
        <w:rPr>
          <w:rFonts w:ascii="Franklin Gothic Book" w:eastAsiaTheme="minorHAnsi" w:hAnsi="Franklin Gothic Book"/>
          <w:color w:val="222222"/>
        </w:rPr>
      </w:pPr>
      <w:r>
        <w:rPr>
          <w:rFonts w:ascii="Franklin Gothic Book" w:hAnsi="Franklin Gothic Book"/>
          <w:color w:val="222222"/>
        </w:rPr>
        <w:t>Section 5 : Le formulaire d’appel d'offres</w:t>
      </w:r>
    </w:p>
    <w:p w14:paraId="7434FE64" w14:textId="77777777" w:rsidR="00F2794A" w:rsidRPr="00E676A7" w:rsidRDefault="00F2794A" w:rsidP="004459E3">
      <w:pPr>
        <w:pStyle w:val="Paragraphedeliste"/>
        <w:numPr>
          <w:ilvl w:val="0"/>
          <w:numId w:val="8"/>
        </w:numPr>
        <w:spacing w:line="240" w:lineRule="auto"/>
        <w:rPr>
          <w:rFonts w:ascii="Franklin Gothic Book" w:hAnsi="Franklin Gothic Book"/>
          <w:b/>
          <w:bCs/>
        </w:rPr>
      </w:pPr>
      <w:r>
        <w:rPr>
          <w:rFonts w:ascii="Franklin Gothic Book" w:hAnsi="Franklin Gothic Book"/>
        </w:rPr>
        <w:t>Section 6 : Proposition de prix</w:t>
      </w:r>
    </w:p>
    <w:p w14:paraId="30103F3C" w14:textId="77777777" w:rsidR="00F2794A" w:rsidRPr="00E676A7" w:rsidRDefault="00F2794A" w:rsidP="004459E3">
      <w:pPr>
        <w:pStyle w:val="Paragraphedeliste"/>
        <w:numPr>
          <w:ilvl w:val="0"/>
          <w:numId w:val="8"/>
        </w:numPr>
        <w:spacing w:line="240" w:lineRule="auto"/>
        <w:rPr>
          <w:rFonts w:ascii="Franklin Gothic Book" w:hAnsi="Franklin Gothic Book"/>
          <w:b/>
          <w:bCs/>
        </w:rPr>
      </w:pPr>
      <w:r>
        <w:rPr>
          <w:rFonts w:ascii="Franklin Gothic Book" w:hAnsi="Franklin Gothic Book"/>
        </w:rPr>
        <w:t>Section 7 : Le profil et les expériences antérieures de l’entreprise</w:t>
      </w:r>
    </w:p>
    <w:p w14:paraId="118561CC" w14:textId="3CDD35A1" w:rsidR="00F2794A" w:rsidRDefault="00F2794A" w:rsidP="004459E3">
      <w:pPr>
        <w:pStyle w:val="Paragraphedeliste"/>
        <w:widowControl w:val="0"/>
        <w:numPr>
          <w:ilvl w:val="0"/>
          <w:numId w:val="8"/>
        </w:numPr>
        <w:spacing w:line="240" w:lineRule="auto"/>
        <w:rPr>
          <w:rFonts w:ascii="Franklin Gothic Book" w:eastAsiaTheme="minorEastAsia" w:hAnsi="Franklin Gothic Book"/>
          <w:b/>
          <w:bCs/>
          <w:color w:val="222222"/>
        </w:rPr>
      </w:pPr>
      <w:r w:rsidRPr="50CB2349">
        <w:rPr>
          <w:rFonts w:ascii="Franklin Gothic Book" w:hAnsi="Franklin Gothic Book"/>
        </w:rPr>
        <w:t>Section 8 : Informations supplémentaires sur les spécifications des biens</w:t>
      </w:r>
    </w:p>
    <w:p w14:paraId="6B17DE56" w14:textId="77777777" w:rsidR="00AA38A6" w:rsidRPr="00EC79D6" w:rsidRDefault="00F2794A" w:rsidP="004459E3">
      <w:pPr>
        <w:pStyle w:val="Paragraphedeliste"/>
        <w:widowControl w:val="0"/>
        <w:numPr>
          <w:ilvl w:val="0"/>
          <w:numId w:val="8"/>
        </w:numPr>
        <w:autoSpaceDE w:val="0"/>
        <w:autoSpaceDN w:val="0"/>
        <w:adjustRightInd w:val="0"/>
        <w:spacing w:after="0" w:line="240" w:lineRule="auto"/>
        <w:rPr>
          <w:rFonts w:ascii="Franklin Gothic Book" w:hAnsi="Franklin Gothic Book"/>
        </w:rPr>
      </w:pPr>
      <w:r w:rsidRPr="50CB2349">
        <w:rPr>
          <w:rFonts w:ascii="Franklin Gothic Book" w:hAnsi="Franklin Gothic Book"/>
          <w:color w:val="222222"/>
        </w:rPr>
        <w:t xml:space="preserve">Section 9 : Déclaration relative aux normes éthiques </w:t>
      </w:r>
    </w:p>
    <w:p w14:paraId="1D1A894E" w14:textId="2CC169DF" w:rsidR="50CB2349" w:rsidRDefault="50CB2349" w:rsidP="50CB2349">
      <w:pPr>
        <w:widowControl w:val="0"/>
        <w:rPr>
          <w:rFonts w:eastAsia="Calibri"/>
        </w:rPr>
      </w:pPr>
    </w:p>
    <w:p w14:paraId="6E8C7B52" w14:textId="6B5FAD43" w:rsidR="50CB2349" w:rsidRPr="00951B5D" w:rsidRDefault="007D4631" w:rsidP="00355AF4">
      <w:pPr>
        <w:widowControl w:val="0"/>
        <w:jc w:val="both"/>
        <w:rPr>
          <w:rFonts w:ascii="Franklin Gothic Book" w:eastAsia="Calibri" w:hAnsi="Franklin Gothic Book"/>
        </w:rPr>
      </w:pPr>
      <w:r w:rsidRPr="00951B5D">
        <w:rPr>
          <w:rFonts w:ascii="Franklin Gothic Book" w:eastAsia="Calibri" w:hAnsi="Franklin Gothic Book"/>
        </w:rPr>
        <w:t>NRC ne perçoit pas de frais de quelque nature que ce soit à aucun stade du processus d’achat (dépôt, traitement des dossiers, etc.)</w:t>
      </w:r>
      <w:r w:rsidR="00C71FC7" w:rsidRPr="00951B5D">
        <w:rPr>
          <w:rFonts w:ascii="Franklin Gothic Book" w:eastAsia="Calibri" w:hAnsi="Franklin Gothic Book"/>
        </w:rPr>
        <w:t>. Par conséquent, no</w:t>
      </w:r>
      <w:r w:rsidRPr="00951B5D">
        <w:rPr>
          <w:rFonts w:ascii="Franklin Gothic Book" w:eastAsia="Calibri" w:hAnsi="Franklin Gothic Book"/>
        </w:rPr>
        <w:t xml:space="preserve">us vous recommandons </w:t>
      </w:r>
      <w:r w:rsidR="00951B5D" w:rsidRPr="00951B5D">
        <w:rPr>
          <w:rFonts w:ascii="Franklin Gothic Book" w:eastAsia="Calibri" w:hAnsi="Franklin Gothic Book"/>
        </w:rPr>
        <w:t>de</w:t>
      </w:r>
      <w:r w:rsidRPr="00951B5D">
        <w:rPr>
          <w:rFonts w:ascii="Franklin Gothic Book" w:eastAsia="Calibri" w:hAnsi="Franklin Gothic Book"/>
        </w:rPr>
        <w:t xml:space="preserve"> refus</w:t>
      </w:r>
      <w:r w:rsidR="00951B5D" w:rsidRPr="00951B5D">
        <w:rPr>
          <w:rFonts w:ascii="Franklin Gothic Book" w:eastAsia="Calibri" w:hAnsi="Franklin Gothic Book"/>
        </w:rPr>
        <w:t>er</w:t>
      </w:r>
      <w:r w:rsidRPr="00951B5D">
        <w:rPr>
          <w:rFonts w:ascii="Franklin Gothic Book" w:eastAsia="Calibri" w:hAnsi="Franklin Gothic Book"/>
        </w:rPr>
        <w:t xml:space="preserve"> systématique</w:t>
      </w:r>
      <w:r w:rsidR="00951B5D" w:rsidRPr="00951B5D">
        <w:rPr>
          <w:rFonts w:ascii="Franklin Gothic Book" w:eastAsia="Calibri" w:hAnsi="Franklin Gothic Book"/>
        </w:rPr>
        <w:t>ment</w:t>
      </w:r>
      <w:r w:rsidRPr="00951B5D">
        <w:rPr>
          <w:rFonts w:ascii="Franklin Gothic Book" w:eastAsia="Calibri" w:hAnsi="Franklin Gothic Book"/>
        </w:rPr>
        <w:t xml:space="preserve"> toute demande d’argent pour votre dossier de soumission.</w:t>
      </w:r>
    </w:p>
    <w:p w14:paraId="1D0C6384" w14:textId="70148367" w:rsidR="00350FCD" w:rsidRPr="00E676A7" w:rsidRDefault="00902B08" w:rsidP="00951B5D">
      <w:pPr>
        <w:widowControl w:val="0"/>
        <w:autoSpaceDE w:val="0"/>
        <w:autoSpaceDN w:val="0"/>
        <w:adjustRightInd w:val="0"/>
        <w:rPr>
          <w:rFonts w:ascii="Franklin Gothic Book" w:hAnsi="Franklin Gothic Book"/>
          <w:b/>
          <w:bCs/>
        </w:rPr>
      </w:pPr>
      <w:r>
        <w:br w:type="page"/>
      </w:r>
      <w:r w:rsidR="00350FCD">
        <w:rPr>
          <w:rFonts w:ascii="Franklin Gothic Book" w:hAnsi="Franklin Gothic Book"/>
          <w:b/>
        </w:rPr>
        <w:lastRenderedPageBreak/>
        <w:t>SECTION 2</w:t>
      </w:r>
    </w:p>
    <w:p w14:paraId="7F52780C" w14:textId="77777777" w:rsidR="00350FCD" w:rsidRPr="0087334E" w:rsidRDefault="004E3B50" w:rsidP="00DA0607">
      <w:pPr>
        <w:widowControl w:val="0"/>
        <w:autoSpaceDE w:val="0"/>
        <w:autoSpaceDN w:val="0"/>
        <w:adjustRightInd w:val="0"/>
        <w:jc w:val="center"/>
        <w:rPr>
          <w:rFonts w:ascii="Franklin Gothic Book" w:hAnsi="Franklin Gothic Book"/>
        </w:rPr>
      </w:pPr>
      <w:r>
        <w:rPr>
          <w:rFonts w:ascii="Franklin Gothic Book" w:hAnsi="Franklin Gothic Book"/>
          <w:b/>
        </w:rPr>
        <w:t>La fiche technique de l’offre</w:t>
      </w:r>
    </w:p>
    <w:p w14:paraId="19D44DF0" w14:textId="77777777" w:rsidR="00350FCD" w:rsidRPr="005A0003" w:rsidRDefault="00677731" w:rsidP="004459E3">
      <w:pPr>
        <w:pStyle w:val="Paragraphedeliste"/>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Données de fond</w:t>
      </w:r>
    </w:p>
    <w:p w14:paraId="00BEA11F" w14:textId="77777777" w:rsidR="00350FCD" w:rsidRPr="00E676A7" w:rsidRDefault="00350FCD" w:rsidP="002C68E6">
      <w:pPr>
        <w:widowControl w:val="0"/>
        <w:autoSpaceDE w:val="0"/>
        <w:autoSpaceDN w:val="0"/>
        <w:adjustRightInd w:val="0"/>
        <w:jc w:val="both"/>
        <w:rPr>
          <w:rFonts w:ascii="Franklin Gothic Book" w:hAnsi="Franklin Gothic Book"/>
        </w:rPr>
      </w:pPr>
    </w:p>
    <w:tbl>
      <w:tblPr>
        <w:tblStyle w:val="Grilledutableau"/>
        <w:tblW w:w="0" w:type="auto"/>
        <w:tblInd w:w="120" w:type="dxa"/>
        <w:tblLook w:val="04A0" w:firstRow="1" w:lastRow="0" w:firstColumn="1" w:lastColumn="0" w:noHBand="0" w:noVBand="1"/>
      </w:tblPr>
      <w:tblGrid>
        <w:gridCol w:w="4933"/>
        <w:gridCol w:w="4909"/>
      </w:tblGrid>
      <w:tr w:rsidR="00DA0607" w:rsidRPr="00E676A7" w14:paraId="36BEA287" w14:textId="77777777" w:rsidTr="4FFB8520">
        <w:trPr>
          <w:trHeight w:val="632"/>
        </w:trPr>
        <w:tc>
          <w:tcPr>
            <w:tcW w:w="5056" w:type="dxa"/>
            <w:vAlign w:val="center"/>
          </w:tcPr>
          <w:p w14:paraId="2C37C6D4" w14:textId="6BA3B6F1" w:rsidR="00DA0607" w:rsidRPr="00E676A7" w:rsidRDefault="00DA0607" w:rsidP="590FD8AB">
            <w:pPr>
              <w:widowControl w:val="0"/>
              <w:overflowPunct w:val="0"/>
              <w:autoSpaceDE w:val="0"/>
              <w:autoSpaceDN w:val="0"/>
              <w:adjustRightInd w:val="0"/>
              <w:rPr>
                <w:rFonts w:ascii="Franklin Gothic Book" w:hAnsi="Franklin Gothic Book"/>
              </w:rPr>
            </w:pPr>
            <w:r w:rsidRPr="4FFB8520">
              <w:rPr>
                <w:rFonts w:ascii="Franklin Gothic Book" w:hAnsi="Franklin Gothic Book"/>
                <w:b/>
                <w:bCs/>
              </w:rPr>
              <w:t>Nom du contrat</w:t>
            </w:r>
            <w:r w:rsidRPr="4FFB8520">
              <w:rPr>
                <w:rFonts w:ascii="Franklin Gothic Book" w:hAnsi="Franklin Gothic Book"/>
              </w:rPr>
              <w:t xml:space="preserve"> : </w:t>
            </w:r>
            <w:r w:rsidR="724B4873" w:rsidRPr="4FFB8520">
              <w:rPr>
                <w:rFonts w:ascii="Franklin Gothic Book" w:hAnsi="Franklin Gothic Book"/>
              </w:rPr>
              <w:t>APPEL D’OFFRES POUR</w:t>
            </w:r>
            <w:r w:rsidR="2EB19F7D" w:rsidRPr="4FFB8520">
              <w:rPr>
                <w:rFonts w:ascii="Franklin Gothic Book" w:hAnsi="Franklin Gothic Book"/>
              </w:rPr>
              <w:t xml:space="preserve"> </w:t>
            </w:r>
            <w:r w:rsidR="00671D8D" w:rsidRPr="4FFB8520">
              <w:rPr>
                <w:rFonts w:ascii="Franklin Gothic Book" w:hAnsi="Franklin Gothic Book"/>
              </w:rPr>
              <w:t xml:space="preserve">l’ACHAT </w:t>
            </w:r>
            <w:r w:rsidR="199D40A9" w:rsidRPr="4FFB8520">
              <w:rPr>
                <w:rFonts w:ascii="Franklin Gothic Book" w:hAnsi="Franklin Gothic Book"/>
              </w:rPr>
              <w:t>DES KITS SCOLAIRES</w:t>
            </w:r>
            <w:r w:rsidR="449F0883" w:rsidRPr="4FFB8520">
              <w:rPr>
                <w:rFonts w:ascii="Franklin Gothic Book" w:hAnsi="Franklin Gothic Book"/>
              </w:rPr>
              <w:t xml:space="preserve"> ET KITS SAPONIFICATIONS</w:t>
            </w:r>
            <w:r w:rsidR="3D1CF787" w:rsidRPr="4FFB8520">
              <w:rPr>
                <w:rFonts w:ascii="Franklin Gothic Book" w:hAnsi="Franklin Gothic Book"/>
              </w:rPr>
              <w:t>.</w:t>
            </w:r>
          </w:p>
        </w:tc>
        <w:tc>
          <w:tcPr>
            <w:tcW w:w="5056" w:type="dxa"/>
            <w:vAlign w:val="center"/>
          </w:tcPr>
          <w:p w14:paraId="72D37F11" w14:textId="4A077977" w:rsidR="00DA0607" w:rsidRPr="00E676A7" w:rsidRDefault="00AA4CD2" w:rsidP="0DF0ABF5">
            <w:pPr>
              <w:widowControl w:val="0"/>
              <w:overflowPunct w:val="0"/>
              <w:autoSpaceDE w:val="0"/>
              <w:autoSpaceDN w:val="0"/>
              <w:adjustRightInd w:val="0"/>
              <w:ind w:left="120"/>
              <w:rPr>
                <w:rFonts w:ascii="Franklin Gothic Book" w:hAnsi="Franklin Gothic Book"/>
                <w:b/>
                <w:bCs/>
              </w:rPr>
            </w:pPr>
            <w:r w:rsidRPr="0DF0ABF5">
              <w:rPr>
                <w:rFonts w:ascii="Franklin Gothic Book" w:hAnsi="Franklin Gothic Book"/>
              </w:rPr>
              <w:t xml:space="preserve">Numéro du </w:t>
            </w:r>
            <w:r w:rsidR="7989BC26" w:rsidRPr="0DF0ABF5">
              <w:rPr>
                <w:rFonts w:ascii="Franklin Gothic Book" w:hAnsi="Franklin Gothic Book"/>
              </w:rPr>
              <w:t>contrat : A déterminer</w:t>
            </w:r>
          </w:p>
        </w:tc>
      </w:tr>
    </w:tbl>
    <w:p w14:paraId="4A6DF420" w14:textId="77777777" w:rsidR="00DA0607" w:rsidRPr="00E676A7" w:rsidRDefault="00DA0607" w:rsidP="00DA0607">
      <w:pPr>
        <w:widowControl w:val="0"/>
        <w:autoSpaceDE w:val="0"/>
        <w:autoSpaceDN w:val="0"/>
        <w:adjustRightInd w:val="0"/>
        <w:spacing w:line="157" w:lineRule="exact"/>
        <w:jc w:val="both"/>
        <w:rPr>
          <w:rFonts w:ascii="Franklin Gothic Book" w:hAnsi="Franklin Gothic Book"/>
        </w:rPr>
      </w:pPr>
    </w:p>
    <w:p w14:paraId="2109D768" w14:textId="1A72D6C4" w:rsidR="00D80783" w:rsidRDefault="00DA0607" w:rsidP="00012F3E">
      <w:pPr>
        <w:widowControl w:val="0"/>
        <w:overflowPunct w:val="0"/>
        <w:autoSpaceDE w:val="0"/>
        <w:autoSpaceDN w:val="0"/>
        <w:adjustRightInd w:val="0"/>
        <w:spacing w:line="273" w:lineRule="auto"/>
        <w:ind w:right="120"/>
        <w:jc w:val="both"/>
        <w:rPr>
          <w:rStyle w:val="Lienhypertexte"/>
        </w:rPr>
      </w:pPr>
      <w:r w:rsidRPr="0DF0ABF5">
        <w:rPr>
          <w:rFonts w:ascii="Franklin Gothic Book" w:hAnsi="Franklin Gothic Book"/>
        </w:rPr>
        <w:t xml:space="preserve">Cette offre est émise par </w:t>
      </w:r>
      <w:r w:rsidR="4E095794" w:rsidRPr="0DF0ABF5">
        <w:rPr>
          <w:rFonts w:ascii="Franklin Gothic Book" w:hAnsi="Franklin Gothic Book"/>
        </w:rPr>
        <w:t xml:space="preserve">le </w:t>
      </w:r>
      <w:r w:rsidRPr="0DF0ABF5">
        <w:rPr>
          <w:rFonts w:ascii="Franklin Gothic Book" w:hAnsi="Franklin Gothic Book"/>
        </w:rPr>
        <w:t>bureau NRC</w:t>
      </w:r>
      <w:r w:rsidR="00AA4CD2" w:rsidRPr="0DF0ABF5">
        <w:rPr>
          <w:rFonts w:ascii="Franklin Gothic Book" w:hAnsi="Franklin Gothic Book"/>
        </w:rPr>
        <w:t xml:space="preserve"> </w:t>
      </w:r>
      <w:r w:rsidR="00E53E62" w:rsidRPr="0DF0ABF5">
        <w:rPr>
          <w:rFonts w:ascii="Franklin Gothic Book" w:hAnsi="Franklin Gothic Book"/>
        </w:rPr>
        <w:t>d’</w:t>
      </w:r>
      <w:r w:rsidR="008C40BF" w:rsidRPr="0DF0ABF5">
        <w:rPr>
          <w:rFonts w:ascii="Franklin Gothic Book" w:hAnsi="Franklin Gothic Book"/>
        </w:rPr>
        <w:t>A</w:t>
      </w:r>
      <w:r w:rsidR="00E1219E" w:rsidRPr="0DF0ABF5">
        <w:rPr>
          <w:rFonts w:ascii="Franklin Gothic Book" w:hAnsi="Franklin Gothic Book"/>
        </w:rPr>
        <w:t>dré</w:t>
      </w:r>
      <w:r w:rsidR="00D80783" w:rsidRPr="0DF0ABF5">
        <w:rPr>
          <w:rFonts w:ascii="Franklin Gothic Book" w:hAnsi="Franklin Gothic Book"/>
        </w:rPr>
        <w:t>. Toute</w:t>
      </w:r>
      <w:r w:rsidRPr="0DF0ABF5">
        <w:rPr>
          <w:rFonts w:ascii="Franklin Gothic Book" w:hAnsi="Franklin Gothic Book"/>
        </w:rPr>
        <w:t xml:space="preserve"> correspondance peut être adressée</w:t>
      </w:r>
      <w:r w:rsidR="00D80783" w:rsidRPr="0DF0ABF5">
        <w:rPr>
          <w:rFonts w:ascii="Franklin Gothic Book" w:hAnsi="Franklin Gothic Book"/>
        </w:rPr>
        <w:t xml:space="preserve"> à</w:t>
      </w:r>
      <w:r w:rsidR="00E1219E" w:rsidRPr="0DF0ABF5">
        <w:rPr>
          <w:rFonts w:ascii="Franklin Gothic Book" w:hAnsi="Franklin Gothic Book"/>
        </w:rPr>
        <w:t xml:space="preserve"> </w:t>
      </w:r>
      <w:hyperlink r:id="rId16">
        <w:r w:rsidR="001455F2" w:rsidRPr="0DF0ABF5">
          <w:rPr>
            <w:rStyle w:val="Lienhypertexte"/>
          </w:rPr>
          <w:t>td.achats@nrc.no</w:t>
        </w:r>
      </w:hyperlink>
    </w:p>
    <w:p w14:paraId="49651313" w14:textId="77777777" w:rsidR="00D30778" w:rsidRPr="00E676A7" w:rsidRDefault="00D30778" w:rsidP="00350FCD">
      <w:pPr>
        <w:widowControl w:val="0"/>
        <w:autoSpaceDE w:val="0"/>
        <w:autoSpaceDN w:val="0"/>
        <w:adjustRightInd w:val="0"/>
        <w:spacing w:line="221" w:lineRule="exact"/>
        <w:rPr>
          <w:rFonts w:ascii="Franklin Gothic Book" w:hAnsi="Franklin Gothic Book"/>
        </w:rPr>
      </w:pPr>
    </w:p>
    <w:p w14:paraId="45998C8E" w14:textId="77777777" w:rsidR="00350FCD" w:rsidRPr="005A0003" w:rsidRDefault="00677731" w:rsidP="004459E3">
      <w:pPr>
        <w:pStyle w:val="Paragraphedeliste"/>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Portée de l’offre</w:t>
      </w:r>
    </w:p>
    <w:p w14:paraId="2EB1F675" w14:textId="77777777" w:rsidR="00350FCD" w:rsidRPr="00E676A7" w:rsidRDefault="00350FCD" w:rsidP="00350FCD">
      <w:pPr>
        <w:widowControl w:val="0"/>
        <w:autoSpaceDE w:val="0"/>
        <w:autoSpaceDN w:val="0"/>
        <w:adjustRightInd w:val="0"/>
        <w:spacing w:line="103" w:lineRule="exact"/>
        <w:rPr>
          <w:rFonts w:ascii="Franklin Gothic Book" w:hAnsi="Franklin Gothic Book"/>
        </w:rPr>
      </w:pPr>
    </w:p>
    <w:p w14:paraId="7C48BC4B" w14:textId="3342B31D" w:rsidR="00350FCD" w:rsidRPr="00E676A7" w:rsidRDefault="00350FCD" w:rsidP="00DA0607">
      <w:pPr>
        <w:widowControl w:val="0"/>
        <w:autoSpaceDE w:val="0"/>
        <w:autoSpaceDN w:val="0"/>
        <w:adjustRightInd w:val="0"/>
        <w:ind w:left="120"/>
        <w:rPr>
          <w:rFonts w:ascii="Franklin Gothic Book" w:hAnsi="Franklin Gothic Book"/>
        </w:rPr>
      </w:pPr>
    </w:p>
    <w:tbl>
      <w:tblPr>
        <w:tblW w:w="9961" w:type="dxa"/>
        <w:jc w:val="center"/>
        <w:tblLayout w:type="fixed"/>
        <w:tblCellMar>
          <w:left w:w="0" w:type="dxa"/>
          <w:right w:w="0" w:type="dxa"/>
        </w:tblCellMar>
        <w:tblLook w:val="0000" w:firstRow="0" w:lastRow="0" w:firstColumn="0" w:lastColumn="0" w:noHBand="0" w:noVBand="0"/>
      </w:tblPr>
      <w:tblGrid>
        <w:gridCol w:w="9961"/>
      </w:tblGrid>
      <w:tr w:rsidR="002C68E6" w:rsidRPr="00E676A7" w14:paraId="17C233E0" w14:textId="77777777" w:rsidTr="4FFB8520">
        <w:trPr>
          <w:trHeight w:val="70"/>
          <w:jc w:val="center"/>
        </w:trPr>
        <w:tc>
          <w:tcPr>
            <w:tcW w:w="9961" w:type="dxa"/>
            <w:tcBorders>
              <w:top w:val="single" w:sz="4" w:space="0" w:color="auto"/>
              <w:left w:val="single" w:sz="4" w:space="0" w:color="auto"/>
              <w:bottom w:val="single" w:sz="4" w:space="0" w:color="auto"/>
              <w:right w:val="single" w:sz="4" w:space="0" w:color="auto"/>
            </w:tcBorders>
            <w:vAlign w:val="center"/>
          </w:tcPr>
          <w:p w14:paraId="0D6C88A1" w14:textId="77777777" w:rsidR="002C68E6" w:rsidRPr="00E676A7" w:rsidRDefault="002C68E6" w:rsidP="0035194D">
            <w:pPr>
              <w:jc w:val="center"/>
              <w:rPr>
                <w:rFonts w:ascii="Franklin Gothic Book" w:hAnsi="Franklin Gothic Book"/>
                <w:b/>
              </w:rPr>
            </w:pPr>
            <w:r>
              <w:rPr>
                <w:rFonts w:ascii="Franklin Gothic Book" w:hAnsi="Franklin Gothic Book"/>
                <w:b/>
              </w:rPr>
              <w:t xml:space="preserve">Description du contrat d’approvisionnement </w:t>
            </w:r>
          </w:p>
        </w:tc>
      </w:tr>
      <w:tr w:rsidR="002C68E6" w:rsidRPr="00E676A7" w14:paraId="28348987" w14:textId="77777777" w:rsidTr="4FFB8520">
        <w:trPr>
          <w:trHeight w:val="130"/>
          <w:jc w:val="center"/>
        </w:trPr>
        <w:tc>
          <w:tcPr>
            <w:tcW w:w="9961" w:type="dxa"/>
            <w:tcBorders>
              <w:top w:val="single" w:sz="4" w:space="0" w:color="auto"/>
              <w:left w:val="single" w:sz="4" w:space="0" w:color="auto"/>
              <w:bottom w:val="single" w:sz="4" w:space="0" w:color="auto"/>
              <w:right w:val="single" w:sz="4" w:space="0" w:color="auto"/>
            </w:tcBorders>
            <w:vAlign w:val="center"/>
          </w:tcPr>
          <w:p w14:paraId="6E2F509D" w14:textId="195A4806" w:rsidR="002C68E6" w:rsidRPr="00E676A7" w:rsidRDefault="677A1211" w:rsidP="590FD8AB">
            <w:pPr>
              <w:spacing w:line="276" w:lineRule="auto"/>
              <w:rPr>
                <w:rFonts w:ascii="Franklin Gothic Book" w:hAnsi="Franklin Gothic Book"/>
              </w:rPr>
            </w:pPr>
            <w:r w:rsidRPr="4FFB8520">
              <w:rPr>
                <w:rFonts w:ascii="Franklin Gothic Book" w:hAnsi="Franklin Gothic Book"/>
              </w:rPr>
              <w:t xml:space="preserve"> APPEL D’OFFRES POUR l’ACHAT DES KITS SCOLAIRES</w:t>
            </w:r>
            <w:r w:rsidR="58DB0377" w:rsidRPr="4FFB8520">
              <w:rPr>
                <w:rFonts w:ascii="Franklin Gothic Book" w:hAnsi="Franklin Gothic Book"/>
              </w:rPr>
              <w:t>ET KITS SAPONIFICATIONS.</w:t>
            </w:r>
          </w:p>
        </w:tc>
      </w:tr>
    </w:tbl>
    <w:p w14:paraId="028CC881" w14:textId="77777777" w:rsidR="008A78CB" w:rsidRPr="00E676A7" w:rsidRDefault="008A78CB" w:rsidP="00355AF4">
      <w:pPr>
        <w:widowControl w:val="0"/>
        <w:autoSpaceDE w:val="0"/>
        <w:autoSpaceDN w:val="0"/>
        <w:adjustRightInd w:val="0"/>
        <w:rPr>
          <w:rFonts w:ascii="Franklin Gothic Book" w:hAnsi="Franklin Gothic Book"/>
        </w:rPr>
      </w:pPr>
    </w:p>
    <w:p w14:paraId="6DF4A2C6" w14:textId="77777777" w:rsidR="00A43EA3" w:rsidRPr="005A0003" w:rsidRDefault="00677731" w:rsidP="004459E3">
      <w:pPr>
        <w:pStyle w:val="Paragraphedeliste"/>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Calendrier et date limite de soumission</w:t>
      </w:r>
    </w:p>
    <w:p w14:paraId="5D1582B0" w14:textId="77777777" w:rsidR="00350FCD" w:rsidRPr="00E676A7" w:rsidRDefault="00350FCD" w:rsidP="00350FCD">
      <w:pPr>
        <w:widowControl w:val="0"/>
        <w:autoSpaceDE w:val="0"/>
        <w:autoSpaceDN w:val="0"/>
        <w:adjustRightInd w:val="0"/>
        <w:spacing w:line="83" w:lineRule="exact"/>
        <w:rPr>
          <w:rFonts w:ascii="Franklin Gothic Book" w:hAnsi="Franklin Gothic Book"/>
        </w:rPr>
      </w:pPr>
    </w:p>
    <w:p w14:paraId="1D4374FA" w14:textId="0996A542" w:rsidR="00350FCD" w:rsidRDefault="1273F6AB" w:rsidP="10DD00E5">
      <w:pPr>
        <w:rPr>
          <w:rFonts w:ascii="Franklin Gothic Book" w:hAnsi="Franklin Gothic Book"/>
        </w:rPr>
      </w:pPr>
      <w:r w:rsidRPr="10DD00E5">
        <w:rPr>
          <w:rFonts w:ascii="Franklin Gothic Book" w:hAnsi="Franklin Gothic Book"/>
        </w:rPr>
        <w:t xml:space="preserve">La date limite de soumission des offres est </w:t>
      </w:r>
      <w:r w:rsidR="10032099" w:rsidRPr="10DD00E5">
        <w:rPr>
          <w:rFonts w:ascii="Franklin Gothic Book" w:hAnsi="Franklin Gothic Book"/>
        </w:rPr>
        <w:t xml:space="preserve">fixée à </w:t>
      </w:r>
      <w:r w:rsidR="34DFF641" w:rsidRPr="10DD00E5">
        <w:rPr>
          <w:rFonts w:ascii="Franklin Gothic Book" w:hAnsi="Franklin Gothic Book"/>
        </w:rPr>
        <w:t>1</w:t>
      </w:r>
      <w:r w:rsidR="7D878945" w:rsidRPr="10DD00E5">
        <w:rPr>
          <w:rFonts w:ascii="Franklin Gothic Book" w:hAnsi="Franklin Gothic Book"/>
        </w:rPr>
        <w:t>7</w:t>
      </w:r>
      <w:r w:rsidR="38154109" w:rsidRPr="10DD00E5">
        <w:rPr>
          <w:rFonts w:ascii="Franklin Gothic Book" w:hAnsi="Franklin Gothic Book"/>
          <w:b/>
          <w:bCs/>
        </w:rPr>
        <w:t>H00</w:t>
      </w:r>
      <w:r w:rsidR="75CFA189" w:rsidRPr="10DD00E5">
        <w:rPr>
          <w:rFonts w:ascii="Franklin Gothic Book" w:hAnsi="Franklin Gothic Book"/>
        </w:rPr>
        <w:t>,</w:t>
      </w:r>
      <w:r w:rsidRPr="10DD00E5">
        <w:rPr>
          <w:rFonts w:ascii="Franklin Gothic Book" w:hAnsi="Franklin Gothic Book"/>
        </w:rPr>
        <w:t xml:space="preserve"> </w:t>
      </w:r>
      <w:r w:rsidR="10032099" w:rsidRPr="10DD00E5">
        <w:rPr>
          <w:rFonts w:ascii="Franklin Gothic Book" w:hAnsi="Franklin Gothic Book"/>
        </w:rPr>
        <w:t xml:space="preserve">le </w:t>
      </w:r>
      <w:r w:rsidR="621EF586" w:rsidRPr="10DD00E5">
        <w:rPr>
          <w:rFonts w:ascii="Franklin Gothic Book" w:hAnsi="Franklin Gothic Book"/>
        </w:rPr>
        <w:t>10</w:t>
      </w:r>
      <w:r w:rsidR="4E087562" w:rsidRPr="10DD00E5">
        <w:rPr>
          <w:rFonts w:ascii="Franklin Gothic Book" w:hAnsi="Franklin Gothic Book"/>
        </w:rPr>
        <w:t xml:space="preserve"> avril</w:t>
      </w:r>
      <w:r w:rsidR="23BB3BF3" w:rsidRPr="10DD00E5">
        <w:rPr>
          <w:rFonts w:ascii="Franklin Gothic Book" w:hAnsi="Franklin Gothic Book"/>
        </w:rPr>
        <w:t xml:space="preserve"> </w:t>
      </w:r>
      <w:r w:rsidR="36D5ABCB" w:rsidRPr="10DD00E5">
        <w:rPr>
          <w:rFonts w:ascii="Franklin Gothic Book" w:hAnsi="Franklin Gothic Book"/>
          <w:b/>
          <w:bCs/>
        </w:rPr>
        <w:t>202</w:t>
      </w:r>
      <w:r w:rsidR="233A248A" w:rsidRPr="10DD00E5">
        <w:rPr>
          <w:rFonts w:ascii="Franklin Gothic Book" w:hAnsi="Franklin Gothic Book"/>
          <w:b/>
          <w:bCs/>
        </w:rPr>
        <w:t>6</w:t>
      </w:r>
      <w:r w:rsidR="36D5ABCB" w:rsidRPr="10DD00E5">
        <w:rPr>
          <w:rFonts w:ascii="Franklin Gothic Book" w:hAnsi="Franklin Gothic Book"/>
        </w:rPr>
        <w:t>.</w:t>
      </w:r>
      <w:r w:rsidRPr="10DD00E5">
        <w:rPr>
          <w:rFonts w:ascii="Franklin Gothic Book" w:hAnsi="Franklin Gothic Book"/>
        </w:rPr>
        <w:t xml:space="preserve"> Les offres en retard ne seront pas acceptées.</w:t>
      </w:r>
    </w:p>
    <w:p w14:paraId="36FE4E6B" w14:textId="77777777" w:rsidR="000C0DB7" w:rsidRPr="00E676A7" w:rsidRDefault="000C0DB7" w:rsidP="00824418">
      <w:pPr>
        <w:rPr>
          <w:rFonts w:ascii="Franklin Gothic Book" w:hAnsi="Franklin Gothic Book"/>
        </w:rPr>
      </w:pP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701"/>
        <w:gridCol w:w="1440"/>
      </w:tblGrid>
      <w:tr w:rsidR="00101201" w:rsidRPr="00E676A7" w14:paraId="16685B12" w14:textId="77777777" w:rsidTr="10DD00E5">
        <w:trPr>
          <w:trHeight w:val="321"/>
          <w:jc w:val="center"/>
        </w:trPr>
        <w:tc>
          <w:tcPr>
            <w:tcW w:w="6518" w:type="dxa"/>
            <w:tcBorders>
              <w:bottom w:val="nil"/>
            </w:tcBorders>
            <w:shd w:val="clear" w:color="auto" w:fill="auto"/>
            <w:vAlign w:val="center"/>
          </w:tcPr>
          <w:p w14:paraId="79EF113B" w14:textId="0584597F" w:rsidR="4FFB8520" w:rsidRDefault="4FFB8520" w:rsidP="4FFB8520">
            <w:pPr>
              <w:rPr>
                <w:rFonts w:ascii="Franklin Gothic Book" w:eastAsia="Franklin Gothic Book" w:hAnsi="Franklin Gothic Book" w:cs="Franklin Gothic Book"/>
                <w:color w:val="000000" w:themeColor="text1"/>
              </w:rPr>
            </w:pPr>
          </w:p>
        </w:tc>
        <w:tc>
          <w:tcPr>
            <w:tcW w:w="1701" w:type="dxa"/>
            <w:shd w:val="clear" w:color="auto" w:fill="auto"/>
            <w:vAlign w:val="center"/>
          </w:tcPr>
          <w:p w14:paraId="2EA80434" w14:textId="14173EFA"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b/>
                <w:bCs/>
                <w:color w:val="000000" w:themeColor="text1"/>
              </w:rPr>
              <w:t>DATE</w:t>
            </w:r>
          </w:p>
        </w:tc>
        <w:tc>
          <w:tcPr>
            <w:tcW w:w="1440" w:type="dxa"/>
            <w:tcBorders>
              <w:bottom w:val="nil"/>
            </w:tcBorders>
            <w:shd w:val="clear" w:color="auto" w:fill="auto"/>
            <w:vAlign w:val="center"/>
          </w:tcPr>
          <w:p w14:paraId="5F64916C" w14:textId="4571D70A"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b/>
                <w:bCs/>
                <w:color w:val="000000" w:themeColor="text1"/>
              </w:rPr>
              <w:t>HEURE*</w:t>
            </w:r>
          </w:p>
        </w:tc>
      </w:tr>
      <w:tr w:rsidR="00B94512" w:rsidRPr="00E676A7" w14:paraId="1E23D958" w14:textId="77777777" w:rsidTr="10DD00E5">
        <w:trPr>
          <w:jc w:val="center"/>
        </w:trPr>
        <w:tc>
          <w:tcPr>
            <w:tcW w:w="6518" w:type="dxa"/>
            <w:shd w:val="clear" w:color="auto" w:fill="auto"/>
            <w:vAlign w:val="center"/>
          </w:tcPr>
          <w:p w14:paraId="0552B7D5" w14:textId="198AA82A"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Publication de l’appel d’offres</w:t>
            </w:r>
          </w:p>
        </w:tc>
        <w:tc>
          <w:tcPr>
            <w:tcW w:w="1701" w:type="dxa"/>
            <w:shd w:val="clear" w:color="auto" w:fill="auto"/>
            <w:vAlign w:val="center"/>
          </w:tcPr>
          <w:p w14:paraId="0D24765A" w14:textId="6EC61D90" w:rsidR="4FFB8520" w:rsidRDefault="03BB67B8" w:rsidP="10DD00E5">
            <w:pPr>
              <w:rPr>
                <w:rFonts w:ascii="Franklin Gothic Book" w:eastAsia="Franklin Gothic Book" w:hAnsi="Franklin Gothic Book" w:cs="Franklin Gothic Book"/>
                <w:color w:val="000000" w:themeColor="text1"/>
              </w:rPr>
            </w:pPr>
            <w:r w:rsidRPr="10DD00E5">
              <w:rPr>
                <w:rFonts w:ascii="Franklin Gothic Book" w:eastAsia="Franklin Gothic Book" w:hAnsi="Franklin Gothic Book" w:cs="Franklin Gothic Book"/>
                <w:color w:val="000000" w:themeColor="text1"/>
                <w:highlight w:val="yellow"/>
              </w:rPr>
              <w:t>2</w:t>
            </w:r>
            <w:r w:rsidR="020770BC" w:rsidRPr="10DD00E5">
              <w:rPr>
                <w:rFonts w:ascii="Franklin Gothic Book" w:eastAsia="Franklin Gothic Book" w:hAnsi="Franklin Gothic Book" w:cs="Franklin Gothic Book"/>
                <w:color w:val="000000" w:themeColor="text1"/>
                <w:highlight w:val="yellow"/>
              </w:rPr>
              <w:t>7</w:t>
            </w:r>
            <w:r w:rsidRPr="10DD00E5">
              <w:rPr>
                <w:rFonts w:ascii="Franklin Gothic Book" w:eastAsia="Franklin Gothic Book" w:hAnsi="Franklin Gothic Book" w:cs="Franklin Gothic Book"/>
                <w:color w:val="000000" w:themeColor="text1"/>
                <w:highlight w:val="yellow"/>
              </w:rPr>
              <w:t>/03/2026</w:t>
            </w:r>
          </w:p>
        </w:tc>
        <w:tc>
          <w:tcPr>
            <w:tcW w:w="1440" w:type="dxa"/>
            <w:shd w:val="clear" w:color="auto" w:fill="auto"/>
            <w:vAlign w:val="center"/>
          </w:tcPr>
          <w:p w14:paraId="10DD2C85" w14:textId="166EC053"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08H30</w:t>
            </w:r>
          </w:p>
        </w:tc>
      </w:tr>
      <w:tr w:rsidR="00101201" w:rsidRPr="00E676A7" w14:paraId="55C9AB02" w14:textId="77777777" w:rsidTr="10DD00E5">
        <w:trPr>
          <w:jc w:val="center"/>
        </w:trPr>
        <w:tc>
          <w:tcPr>
            <w:tcW w:w="6518" w:type="dxa"/>
            <w:shd w:val="clear" w:color="auto" w:fill="auto"/>
            <w:vAlign w:val="center"/>
          </w:tcPr>
          <w:p w14:paraId="079F3A78" w14:textId="44A1E9E0"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Date limite pour la demande de précisions auprès de NRC</w:t>
            </w:r>
          </w:p>
        </w:tc>
        <w:tc>
          <w:tcPr>
            <w:tcW w:w="1701" w:type="dxa"/>
            <w:shd w:val="clear" w:color="auto" w:fill="auto"/>
            <w:vAlign w:val="center"/>
          </w:tcPr>
          <w:p w14:paraId="740C5621" w14:textId="6C0F7815" w:rsidR="70714AAD" w:rsidRDefault="12D98932" w:rsidP="10DD00E5">
            <w:pPr>
              <w:rPr>
                <w:rFonts w:ascii="Franklin Gothic Book" w:eastAsia="Franklin Gothic Book" w:hAnsi="Franklin Gothic Book" w:cs="Franklin Gothic Book"/>
                <w:color w:val="000000" w:themeColor="text1"/>
                <w:highlight w:val="yellow"/>
              </w:rPr>
            </w:pPr>
            <w:r w:rsidRPr="10DD00E5">
              <w:rPr>
                <w:rFonts w:ascii="Franklin Gothic Book" w:eastAsia="Franklin Gothic Book" w:hAnsi="Franklin Gothic Book" w:cs="Franklin Gothic Book"/>
                <w:color w:val="000000" w:themeColor="text1"/>
                <w:highlight w:val="yellow"/>
              </w:rPr>
              <w:t>0</w:t>
            </w:r>
            <w:r w:rsidR="066B4A98" w:rsidRPr="10DD00E5">
              <w:rPr>
                <w:rFonts w:ascii="Franklin Gothic Book" w:eastAsia="Franklin Gothic Book" w:hAnsi="Franklin Gothic Book" w:cs="Franklin Gothic Book"/>
                <w:color w:val="000000" w:themeColor="text1"/>
                <w:highlight w:val="yellow"/>
              </w:rPr>
              <w:t>5</w:t>
            </w:r>
            <w:r w:rsidR="03BB67B8" w:rsidRPr="10DD00E5">
              <w:rPr>
                <w:rFonts w:ascii="Franklin Gothic Book" w:eastAsia="Franklin Gothic Book" w:hAnsi="Franklin Gothic Book" w:cs="Franklin Gothic Book"/>
                <w:color w:val="000000" w:themeColor="text1"/>
                <w:highlight w:val="yellow"/>
              </w:rPr>
              <w:t>/0</w:t>
            </w:r>
            <w:r w:rsidR="11DBFCBE" w:rsidRPr="10DD00E5">
              <w:rPr>
                <w:rFonts w:ascii="Franklin Gothic Book" w:eastAsia="Franklin Gothic Book" w:hAnsi="Franklin Gothic Book" w:cs="Franklin Gothic Book"/>
                <w:color w:val="000000" w:themeColor="text1"/>
                <w:highlight w:val="yellow"/>
              </w:rPr>
              <w:t>4</w:t>
            </w:r>
            <w:r w:rsidR="03BB67B8" w:rsidRPr="10DD00E5">
              <w:rPr>
                <w:rFonts w:ascii="Franklin Gothic Book" w:eastAsia="Franklin Gothic Book" w:hAnsi="Franklin Gothic Book" w:cs="Franklin Gothic Book"/>
                <w:color w:val="000000" w:themeColor="text1"/>
                <w:highlight w:val="yellow"/>
              </w:rPr>
              <w:t>/2026</w:t>
            </w:r>
          </w:p>
        </w:tc>
        <w:tc>
          <w:tcPr>
            <w:tcW w:w="1440" w:type="dxa"/>
            <w:shd w:val="clear" w:color="auto" w:fill="auto"/>
            <w:vAlign w:val="center"/>
          </w:tcPr>
          <w:p w14:paraId="6084896D" w14:textId="71E9A3FB"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17H00</w:t>
            </w:r>
          </w:p>
        </w:tc>
      </w:tr>
      <w:tr w:rsidR="00101201" w:rsidRPr="00E676A7" w14:paraId="698BE1D8" w14:textId="77777777" w:rsidTr="10DD00E5">
        <w:trPr>
          <w:jc w:val="center"/>
        </w:trPr>
        <w:tc>
          <w:tcPr>
            <w:tcW w:w="6518" w:type="dxa"/>
            <w:shd w:val="clear" w:color="auto" w:fill="auto"/>
            <w:vAlign w:val="center"/>
          </w:tcPr>
          <w:p w14:paraId="71948126" w14:textId="4A8CA88D" w:rsidR="4FFB8520" w:rsidRDefault="03BB67B8" w:rsidP="10DD00E5">
            <w:pPr>
              <w:rPr>
                <w:rFonts w:ascii="Franklin Gothic Book" w:eastAsia="Franklin Gothic Book" w:hAnsi="Franklin Gothic Book" w:cs="Franklin Gothic Book"/>
                <w:color w:val="000000" w:themeColor="text1"/>
              </w:rPr>
            </w:pPr>
            <w:r w:rsidRPr="10DD00E5">
              <w:rPr>
                <w:rFonts w:ascii="Franklin Gothic Book" w:eastAsia="Franklin Gothic Book" w:hAnsi="Franklin Gothic Book" w:cs="Franklin Gothic Book"/>
                <w:color w:val="000000" w:themeColor="text1"/>
              </w:rPr>
              <w:t>Dernière date à laquelle les précisions sont émises par NRC</w:t>
            </w:r>
          </w:p>
        </w:tc>
        <w:tc>
          <w:tcPr>
            <w:tcW w:w="1701" w:type="dxa"/>
            <w:shd w:val="clear" w:color="auto" w:fill="auto"/>
            <w:vAlign w:val="center"/>
          </w:tcPr>
          <w:p w14:paraId="4274B95B" w14:textId="0977592E" w:rsidR="34F74C96" w:rsidRDefault="517DA255" w:rsidP="10DD00E5">
            <w:pPr>
              <w:rPr>
                <w:rFonts w:ascii="Franklin Gothic Book" w:eastAsia="Franklin Gothic Book" w:hAnsi="Franklin Gothic Book" w:cs="Franklin Gothic Book"/>
                <w:color w:val="000000" w:themeColor="text1"/>
                <w:highlight w:val="yellow"/>
              </w:rPr>
            </w:pPr>
            <w:r w:rsidRPr="10DD00E5">
              <w:rPr>
                <w:rFonts w:ascii="Franklin Gothic Book" w:eastAsia="Franklin Gothic Book" w:hAnsi="Franklin Gothic Book" w:cs="Franklin Gothic Book"/>
                <w:color w:val="000000" w:themeColor="text1"/>
                <w:highlight w:val="yellow"/>
              </w:rPr>
              <w:t>0</w:t>
            </w:r>
            <w:r w:rsidR="665410C5" w:rsidRPr="10DD00E5">
              <w:rPr>
                <w:rFonts w:ascii="Franklin Gothic Book" w:eastAsia="Franklin Gothic Book" w:hAnsi="Franklin Gothic Book" w:cs="Franklin Gothic Book"/>
                <w:color w:val="000000" w:themeColor="text1"/>
                <w:highlight w:val="yellow"/>
              </w:rPr>
              <w:t>7</w:t>
            </w:r>
            <w:r w:rsidR="03BB67B8" w:rsidRPr="10DD00E5">
              <w:rPr>
                <w:rFonts w:ascii="Franklin Gothic Book" w:eastAsia="Franklin Gothic Book" w:hAnsi="Franklin Gothic Book" w:cs="Franklin Gothic Book"/>
                <w:color w:val="000000" w:themeColor="text1"/>
                <w:highlight w:val="yellow"/>
              </w:rPr>
              <w:t>/0</w:t>
            </w:r>
            <w:r w:rsidR="1703FCD5" w:rsidRPr="10DD00E5">
              <w:rPr>
                <w:rFonts w:ascii="Franklin Gothic Book" w:eastAsia="Franklin Gothic Book" w:hAnsi="Franklin Gothic Book" w:cs="Franklin Gothic Book"/>
                <w:color w:val="000000" w:themeColor="text1"/>
                <w:highlight w:val="yellow"/>
              </w:rPr>
              <w:t>4</w:t>
            </w:r>
            <w:r w:rsidR="03BB67B8" w:rsidRPr="10DD00E5">
              <w:rPr>
                <w:rFonts w:ascii="Franklin Gothic Book" w:eastAsia="Franklin Gothic Book" w:hAnsi="Franklin Gothic Book" w:cs="Franklin Gothic Book"/>
                <w:color w:val="000000" w:themeColor="text1"/>
                <w:highlight w:val="yellow"/>
              </w:rPr>
              <w:t>/2026</w:t>
            </w:r>
          </w:p>
        </w:tc>
        <w:tc>
          <w:tcPr>
            <w:tcW w:w="1440" w:type="dxa"/>
            <w:shd w:val="clear" w:color="auto" w:fill="auto"/>
            <w:vAlign w:val="center"/>
          </w:tcPr>
          <w:p w14:paraId="1957446A" w14:textId="0CDAB186"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17H00</w:t>
            </w:r>
          </w:p>
        </w:tc>
      </w:tr>
      <w:tr w:rsidR="00101201" w:rsidRPr="00E676A7" w14:paraId="0C6D5F75" w14:textId="77777777" w:rsidTr="10DD00E5">
        <w:trPr>
          <w:jc w:val="center"/>
        </w:trPr>
        <w:tc>
          <w:tcPr>
            <w:tcW w:w="6518" w:type="dxa"/>
            <w:shd w:val="clear" w:color="auto" w:fill="auto"/>
            <w:vAlign w:val="center"/>
          </w:tcPr>
          <w:p w14:paraId="77A12FFA" w14:textId="4D701A17"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Date limite de soumission des offres (date de réception et non date d’envoi)</w:t>
            </w:r>
          </w:p>
        </w:tc>
        <w:tc>
          <w:tcPr>
            <w:tcW w:w="1701" w:type="dxa"/>
            <w:shd w:val="clear" w:color="auto" w:fill="auto"/>
            <w:vAlign w:val="center"/>
          </w:tcPr>
          <w:p w14:paraId="59B936E0" w14:textId="248901B2" w:rsidR="4FFB8520" w:rsidRDefault="3117A3E0" w:rsidP="10DD00E5">
            <w:pPr>
              <w:rPr>
                <w:rFonts w:ascii="Franklin Gothic Book" w:eastAsia="Franklin Gothic Book" w:hAnsi="Franklin Gothic Book" w:cs="Franklin Gothic Book"/>
                <w:color w:val="000000" w:themeColor="text1"/>
                <w:highlight w:val="yellow"/>
              </w:rPr>
            </w:pPr>
            <w:r w:rsidRPr="10DD00E5">
              <w:rPr>
                <w:rFonts w:ascii="Franklin Gothic Book" w:eastAsia="Franklin Gothic Book" w:hAnsi="Franklin Gothic Book" w:cs="Franklin Gothic Book"/>
                <w:color w:val="000000" w:themeColor="text1"/>
                <w:highlight w:val="yellow"/>
              </w:rPr>
              <w:t>10</w:t>
            </w:r>
            <w:r w:rsidR="03BB67B8" w:rsidRPr="10DD00E5">
              <w:rPr>
                <w:rFonts w:ascii="Franklin Gothic Book" w:eastAsia="Franklin Gothic Book" w:hAnsi="Franklin Gothic Book" w:cs="Franklin Gothic Book"/>
                <w:color w:val="000000" w:themeColor="text1"/>
                <w:highlight w:val="yellow"/>
              </w:rPr>
              <w:t>/04/2026</w:t>
            </w:r>
          </w:p>
        </w:tc>
        <w:tc>
          <w:tcPr>
            <w:tcW w:w="1440" w:type="dxa"/>
            <w:shd w:val="clear" w:color="auto" w:fill="auto"/>
            <w:vAlign w:val="center"/>
          </w:tcPr>
          <w:p w14:paraId="3C9907DE" w14:textId="5983385D" w:rsidR="7785E6A1" w:rsidRDefault="7785E6A1"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17</w:t>
            </w:r>
            <w:r w:rsidR="4FFB8520" w:rsidRPr="4FFB8520">
              <w:rPr>
                <w:rFonts w:ascii="Franklin Gothic Book" w:eastAsia="Franklin Gothic Book" w:hAnsi="Franklin Gothic Book" w:cs="Franklin Gothic Book"/>
                <w:color w:val="000000" w:themeColor="text1"/>
              </w:rPr>
              <w:t>H00</w:t>
            </w:r>
          </w:p>
        </w:tc>
      </w:tr>
      <w:tr w:rsidR="00101201" w:rsidRPr="00E676A7" w14:paraId="0AE48C0E" w14:textId="77777777" w:rsidTr="10DD00E5">
        <w:trPr>
          <w:jc w:val="center"/>
        </w:trPr>
        <w:tc>
          <w:tcPr>
            <w:tcW w:w="6518" w:type="dxa"/>
            <w:shd w:val="clear" w:color="auto" w:fill="auto"/>
            <w:vAlign w:val="center"/>
          </w:tcPr>
          <w:p w14:paraId="7CB96348" w14:textId="12A45848"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 xml:space="preserve">Séance d’ouverture de l’appel d’offres par </w:t>
            </w:r>
            <w:r w:rsidRPr="4FFB8520">
              <w:rPr>
                <w:rFonts w:ascii="Franklin Gothic Book" w:eastAsia="Franklin Gothic Book" w:hAnsi="Franklin Gothic Book" w:cs="Franklin Gothic Book"/>
                <w:b/>
                <w:bCs/>
                <w:color w:val="000000" w:themeColor="text1"/>
              </w:rPr>
              <w:t xml:space="preserve">NRC </w:t>
            </w:r>
          </w:p>
        </w:tc>
        <w:tc>
          <w:tcPr>
            <w:tcW w:w="1701" w:type="dxa"/>
            <w:shd w:val="clear" w:color="auto" w:fill="auto"/>
            <w:vAlign w:val="center"/>
          </w:tcPr>
          <w:p w14:paraId="7FEAE758" w14:textId="68457EA9" w:rsidR="4FFB8520" w:rsidRDefault="4BD20C75" w:rsidP="10DD00E5">
            <w:pPr>
              <w:rPr>
                <w:rFonts w:ascii="Franklin Gothic Book" w:eastAsia="Franklin Gothic Book" w:hAnsi="Franklin Gothic Book" w:cs="Franklin Gothic Book"/>
                <w:color w:val="000000" w:themeColor="text1"/>
                <w:highlight w:val="yellow"/>
              </w:rPr>
            </w:pPr>
            <w:r w:rsidRPr="10DD00E5">
              <w:rPr>
                <w:rFonts w:ascii="Franklin Gothic Book" w:eastAsia="Franklin Gothic Book" w:hAnsi="Franklin Gothic Book" w:cs="Franklin Gothic Book"/>
                <w:color w:val="000000" w:themeColor="text1"/>
                <w:highlight w:val="yellow"/>
              </w:rPr>
              <w:t>16</w:t>
            </w:r>
            <w:r w:rsidR="03BB67B8" w:rsidRPr="10DD00E5">
              <w:rPr>
                <w:rFonts w:ascii="Franklin Gothic Book" w:eastAsia="Franklin Gothic Book" w:hAnsi="Franklin Gothic Book" w:cs="Franklin Gothic Book"/>
                <w:color w:val="000000" w:themeColor="text1"/>
                <w:highlight w:val="yellow"/>
              </w:rPr>
              <w:t>/04/2026</w:t>
            </w:r>
          </w:p>
        </w:tc>
        <w:tc>
          <w:tcPr>
            <w:tcW w:w="1440" w:type="dxa"/>
            <w:shd w:val="clear" w:color="auto" w:fill="auto"/>
            <w:vAlign w:val="center"/>
          </w:tcPr>
          <w:p w14:paraId="7918C087" w14:textId="4EEDFA92"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10H00</w:t>
            </w:r>
          </w:p>
        </w:tc>
      </w:tr>
      <w:tr w:rsidR="00101201" w:rsidRPr="00E676A7" w14:paraId="09CEB4DE" w14:textId="77777777" w:rsidTr="10DD00E5">
        <w:trPr>
          <w:jc w:val="center"/>
        </w:trPr>
        <w:tc>
          <w:tcPr>
            <w:tcW w:w="6518" w:type="dxa"/>
            <w:shd w:val="clear" w:color="auto" w:fill="auto"/>
            <w:vAlign w:val="center"/>
          </w:tcPr>
          <w:p w14:paraId="161A4A11" w14:textId="73CB67AD" w:rsidR="4FFB8520" w:rsidRDefault="4FFB8520" w:rsidP="4FFB8520">
            <w:pPr>
              <w:pStyle w:val="En-tte"/>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Notification d’attribution à l’adjudicataire</w:t>
            </w:r>
          </w:p>
        </w:tc>
        <w:tc>
          <w:tcPr>
            <w:tcW w:w="1701" w:type="dxa"/>
            <w:shd w:val="clear" w:color="auto" w:fill="auto"/>
            <w:vAlign w:val="center"/>
          </w:tcPr>
          <w:p w14:paraId="67A7DECC" w14:textId="2F08F949" w:rsidR="4FFB8520" w:rsidRDefault="7FB49764" w:rsidP="10DD00E5">
            <w:pPr>
              <w:rPr>
                <w:rFonts w:ascii="Franklin Gothic Book" w:eastAsia="Franklin Gothic Book" w:hAnsi="Franklin Gothic Book" w:cs="Franklin Gothic Book"/>
                <w:color w:val="000000" w:themeColor="text1"/>
                <w:highlight w:val="yellow"/>
              </w:rPr>
            </w:pPr>
            <w:r w:rsidRPr="10DD00E5">
              <w:rPr>
                <w:rFonts w:ascii="Franklin Gothic Book" w:eastAsia="Franklin Gothic Book" w:hAnsi="Franklin Gothic Book" w:cs="Franklin Gothic Book"/>
                <w:color w:val="000000" w:themeColor="text1"/>
                <w:highlight w:val="yellow"/>
              </w:rPr>
              <w:t>29</w:t>
            </w:r>
            <w:r w:rsidR="03BB67B8" w:rsidRPr="10DD00E5">
              <w:rPr>
                <w:rFonts w:ascii="Franklin Gothic Book" w:eastAsia="Franklin Gothic Book" w:hAnsi="Franklin Gothic Book" w:cs="Franklin Gothic Book"/>
                <w:color w:val="000000" w:themeColor="text1"/>
                <w:highlight w:val="yellow"/>
              </w:rPr>
              <w:t>/04/2026</w:t>
            </w:r>
          </w:p>
        </w:tc>
        <w:tc>
          <w:tcPr>
            <w:tcW w:w="1440" w:type="dxa"/>
            <w:shd w:val="clear" w:color="auto" w:fill="auto"/>
            <w:vAlign w:val="center"/>
          </w:tcPr>
          <w:p w14:paraId="1984EF46" w14:textId="562717D9" w:rsidR="4FFB8520" w:rsidRDefault="4FFB8520" w:rsidP="4FFB8520">
            <w:pPr>
              <w:pStyle w:val="En-tte"/>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15H00</w:t>
            </w:r>
          </w:p>
        </w:tc>
      </w:tr>
      <w:tr w:rsidR="00101201" w:rsidRPr="00E676A7" w14:paraId="121BF9AB" w14:textId="77777777" w:rsidTr="10DD00E5">
        <w:trPr>
          <w:trHeight w:val="300"/>
          <w:jc w:val="center"/>
        </w:trPr>
        <w:tc>
          <w:tcPr>
            <w:tcW w:w="6518" w:type="dxa"/>
            <w:shd w:val="clear" w:color="auto" w:fill="auto"/>
            <w:vAlign w:val="center"/>
          </w:tcPr>
          <w:p w14:paraId="01B5D12D" w14:textId="4A297DDC"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Signature du contrat</w:t>
            </w:r>
          </w:p>
        </w:tc>
        <w:tc>
          <w:tcPr>
            <w:tcW w:w="1701" w:type="dxa"/>
            <w:shd w:val="clear" w:color="auto" w:fill="auto"/>
            <w:vAlign w:val="center"/>
          </w:tcPr>
          <w:p w14:paraId="1789D836" w14:textId="16A8D307" w:rsidR="4FFB8520" w:rsidRDefault="5BDADF6A" w:rsidP="10DD00E5">
            <w:pPr>
              <w:rPr>
                <w:rFonts w:ascii="Franklin Gothic Book" w:eastAsia="Franklin Gothic Book" w:hAnsi="Franklin Gothic Book" w:cs="Franklin Gothic Book"/>
                <w:color w:val="000000" w:themeColor="text1"/>
                <w:highlight w:val="yellow"/>
              </w:rPr>
            </w:pPr>
            <w:r w:rsidRPr="10DD00E5">
              <w:rPr>
                <w:rFonts w:ascii="Franklin Gothic Book" w:eastAsia="Franklin Gothic Book" w:hAnsi="Franklin Gothic Book" w:cs="Franklin Gothic Book"/>
                <w:color w:val="000000" w:themeColor="text1"/>
                <w:highlight w:val="yellow"/>
              </w:rPr>
              <w:t>30</w:t>
            </w:r>
            <w:r w:rsidR="03BB67B8" w:rsidRPr="10DD00E5">
              <w:rPr>
                <w:rFonts w:ascii="Franklin Gothic Book" w:eastAsia="Franklin Gothic Book" w:hAnsi="Franklin Gothic Book" w:cs="Franklin Gothic Book"/>
                <w:color w:val="000000" w:themeColor="text1"/>
                <w:highlight w:val="yellow"/>
              </w:rPr>
              <w:t>/04/2026</w:t>
            </w:r>
          </w:p>
        </w:tc>
        <w:tc>
          <w:tcPr>
            <w:tcW w:w="1440" w:type="dxa"/>
            <w:shd w:val="clear" w:color="auto" w:fill="auto"/>
            <w:vAlign w:val="center"/>
          </w:tcPr>
          <w:p w14:paraId="4FD505DE" w14:textId="018E2617" w:rsidR="4FFB8520" w:rsidRDefault="4FFB8520" w:rsidP="4FFB8520">
            <w:pPr>
              <w:rPr>
                <w:rFonts w:ascii="Franklin Gothic Book" w:eastAsia="Franklin Gothic Book" w:hAnsi="Franklin Gothic Book" w:cs="Franklin Gothic Book"/>
                <w:color w:val="000000" w:themeColor="text1"/>
              </w:rPr>
            </w:pPr>
            <w:r w:rsidRPr="4FFB8520">
              <w:rPr>
                <w:rFonts w:ascii="Franklin Gothic Book" w:eastAsia="Franklin Gothic Book" w:hAnsi="Franklin Gothic Book" w:cs="Franklin Gothic Book"/>
                <w:color w:val="000000" w:themeColor="text1"/>
              </w:rPr>
              <w:t>11H00</w:t>
            </w:r>
          </w:p>
        </w:tc>
      </w:tr>
    </w:tbl>
    <w:p w14:paraId="47E4F97A" w14:textId="60E39980" w:rsidR="0066762F" w:rsidRDefault="0066762F" w:rsidP="00894AB3">
      <w:pPr>
        <w:rPr>
          <w:rFonts w:ascii="Franklin Gothic Book" w:hAnsi="Franklin Gothic Book"/>
        </w:rPr>
      </w:pPr>
    </w:p>
    <w:p w14:paraId="5645BEB5" w14:textId="5807550A" w:rsidR="002F1670" w:rsidRPr="00E676A7" w:rsidRDefault="002F1670" w:rsidP="00894AB3">
      <w:pPr>
        <w:rPr>
          <w:rFonts w:ascii="Franklin Gothic Book" w:hAnsi="Franklin Gothic Book" w:cs="Arial"/>
        </w:rPr>
      </w:pPr>
      <w:r>
        <w:rPr>
          <w:rFonts w:ascii="Franklin Gothic Book" w:hAnsi="Franklin Gothic Book"/>
        </w:rPr>
        <w:t>* * Toutes les heures correspondent à l’heur</w:t>
      </w:r>
      <w:r w:rsidR="00D9690F">
        <w:rPr>
          <w:rFonts w:ascii="Franklin Gothic Book" w:hAnsi="Franklin Gothic Book"/>
        </w:rPr>
        <w:t>e locale d</w:t>
      </w:r>
      <w:r w:rsidR="00B56946">
        <w:rPr>
          <w:rFonts w:ascii="Franklin Gothic Book" w:hAnsi="Franklin Gothic Book"/>
        </w:rPr>
        <w:t>e Tchad</w:t>
      </w:r>
      <w:r w:rsidR="00D9690F">
        <w:rPr>
          <w:rFonts w:ascii="Franklin Gothic Book" w:hAnsi="Franklin Gothic Book"/>
        </w:rPr>
        <w:t>.</w:t>
      </w:r>
    </w:p>
    <w:p w14:paraId="4CB1F853" w14:textId="77777777" w:rsidR="002C68E6" w:rsidRPr="00951B5D" w:rsidRDefault="002F1670" w:rsidP="00894AB3">
      <w:pPr>
        <w:rPr>
          <w:rFonts w:ascii="Franklin Gothic Book" w:hAnsi="Franklin Gothic Book" w:cs="Arial"/>
          <w:b/>
          <w:bCs/>
        </w:rPr>
      </w:pPr>
      <w:r w:rsidRPr="00951B5D">
        <w:rPr>
          <w:rFonts w:ascii="Franklin Gothic Book" w:hAnsi="Franklin Gothic Book"/>
          <w:b/>
          <w:bCs/>
        </w:rPr>
        <w:t>Veuillez noter que toutes les dates sont provisoires et que NRC se réserve le droit de modifier ce calendrier.</w:t>
      </w:r>
    </w:p>
    <w:p w14:paraId="6290686F" w14:textId="77777777" w:rsidR="002C68E6" w:rsidRPr="00CA5326" w:rsidRDefault="002C68E6" w:rsidP="00894AB3">
      <w:pPr>
        <w:outlineLvl w:val="0"/>
        <w:rPr>
          <w:rFonts w:ascii="Franklin Gothic Book" w:hAnsi="Franklin Gothic Book"/>
          <w:b/>
          <w:u w:val="single"/>
        </w:rPr>
      </w:pPr>
    </w:p>
    <w:p w14:paraId="590353D2" w14:textId="77777777" w:rsidR="002C68E6" w:rsidRPr="005A0003" w:rsidRDefault="00677731" w:rsidP="004459E3">
      <w:pPr>
        <w:pStyle w:val="Paragraphedeliste"/>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 xml:space="preserve">Mode de soumission : </w:t>
      </w:r>
    </w:p>
    <w:p w14:paraId="6FB395E6" w14:textId="77777777" w:rsidR="00DA0607" w:rsidRPr="00CE202F" w:rsidRDefault="00DA0607" w:rsidP="00FF7079">
      <w:pPr>
        <w:rPr>
          <w:rFonts w:ascii="Franklin Gothic Book" w:hAnsi="Franklin Gothic Book"/>
        </w:rPr>
      </w:pPr>
      <w:r w:rsidRPr="00CE202F">
        <w:rPr>
          <w:rFonts w:ascii="Franklin Gothic Book" w:hAnsi="Franklin Gothic Book"/>
        </w:rPr>
        <w:t>Veuillez soumettre vos offres conformément aux exigences détaillées ci-dessous :</w:t>
      </w:r>
    </w:p>
    <w:p w14:paraId="3E180FC3" w14:textId="77777777" w:rsidR="004F65D6" w:rsidRPr="004D01A9" w:rsidRDefault="004F65D6" w:rsidP="004459E3">
      <w:pPr>
        <w:pStyle w:val="Paragraphedeliste"/>
        <w:widowControl w:val="0"/>
        <w:numPr>
          <w:ilvl w:val="0"/>
          <w:numId w:val="31"/>
        </w:numPr>
        <w:overflowPunct w:val="0"/>
        <w:autoSpaceDE w:val="0"/>
        <w:autoSpaceDN w:val="0"/>
        <w:adjustRightInd w:val="0"/>
        <w:spacing w:after="0" w:line="273" w:lineRule="auto"/>
        <w:ind w:right="120"/>
        <w:jc w:val="both"/>
        <w:rPr>
          <w:rFonts w:ascii="Franklin Gothic Book" w:hAnsi="Franklin Gothic Book"/>
          <w:bCs/>
        </w:rPr>
      </w:pPr>
      <w:r w:rsidRPr="004D01A9">
        <w:rPr>
          <w:rFonts w:ascii="Franklin Gothic Book" w:hAnsi="Franklin Gothic Book"/>
        </w:rPr>
        <w:t xml:space="preserve">Pour toutes les questions de clarifications, d’explications liées à ce dossier d’appel d’offre, veuillez utiliser l’adresse ; </w:t>
      </w:r>
      <w:hyperlink r:id="rId17" w:history="1">
        <w:r w:rsidRPr="004D01A9">
          <w:rPr>
            <w:rStyle w:val="Lienhypertexte"/>
            <w:rFonts w:ascii="Franklin Gothic Book" w:hAnsi="Franklin Gothic Book"/>
          </w:rPr>
          <w:t>td.achats@nrc.no</w:t>
        </w:r>
      </w:hyperlink>
    </w:p>
    <w:p w14:paraId="2F935DC7" w14:textId="77777777" w:rsidR="00443639" w:rsidRPr="00443639" w:rsidRDefault="004F65D6" w:rsidP="004459E3">
      <w:pPr>
        <w:pStyle w:val="Paragraphedeliste"/>
        <w:widowControl w:val="0"/>
        <w:numPr>
          <w:ilvl w:val="0"/>
          <w:numId w:val="31"/>
        </w:numPr>
        <w:overflowPunct w:val="0"/>
        <w:autoSpaceDE w:val="0"/>
        <w:autoSpaceDN w:val="0"/>
        <w:adjustRightInd w:val="0"/>
        <w:spacing w:after="0" w:line="273" w:lineRule="auto"/>
        <w:ind w:right="120"/>
        <w:jc w:val="both"/>
        <w:rPr>
          <w:rFonts w:ascii="Franklin Gothic Book" w:hAnsi="Franklin Gothic Book"/>
          <w:bCs/>
        </w:rPr>
      </w:pPr>
      <w:r w:rsidRPr="004D01A9">
        <w:rPr>
          <w:rFonts w:ascii="Franklin Gothic Book" w:hAnsi="Franklin Gothic Book"/>
        </w:rPr>
        <w:t>Pour la soumission de vos offres</w:t>
      </w:r>
      <w:r w:rsidR="00443639">
        <w:rPr>
          <w:rFonts w:ascii="Franklin Gothic Book" w:hAnsi="Franklin Gothic Book"/>
        </w:rPr>
        <w:t xml:space="preserve"> aux adresses suivantes</w:t>
      </w:r>
      <w:r w:rsidRPr="004D01A9">
        <w:rPr>
          <w:rFonts w:ascii="Franklin Gothic Book" w:hAnsi="Franklin Gothic Book"/>
        </w:rPr>
        <w:t xml:space="preserve"> : </w:t>
      </w:r>
    </w:p>
    <w:p w14:paraId="219B4183" w14:textId="7E2CD442" w:rsidR="000F27AC" w:rsidRPr="00443639" w:rsidRDefault="000E207B" w:rsidP="00443639">
      <w:pPr>
        <w:pStyle w:val="Paragraphedeliste"/>
        <w:widowControl w:val="0"/>
        <w:numPr>
          <w:ilvl w:val="0"/>
          <w:numId w:val="35"/>
        </w:numPr>
        <w:overflowPunct w:val="0"/>
        <w:autoSpaceDE w:val="0"/>
        <w:autoSpaceDN w:val="0"/>
        <w:adjustRightInd w:val="0"/>
        <w:spacing w:after="0" w:line="273" w:lineRule="auto"/>
        <w:ind w:right="120"/>
        <w:jc w:val="both"/>
        <w:rPr>
          <w:rFonts w:ascii="Franklin Gothic Book" w:hAnsi="Franklin Gothic Book"/>
          <w:bCs/>
        </w:rPr>
      </w:pPr>
      <w:r>
        <w:rPr>
          <w:rFonts w:ascii="Franklin Gothic Book" w:hAnsi="Franklin Gothic Book"/>
        </w:rPr>
        <w:t>Les fournisseurs intéressés à soumettre leurs offres électroniquement sont priés de le faire à l’adresse</w:t>
      </w:r>
      <w:r w:rsidR="00443639">
        <w:rPr>
          <w:rFonts w:ascii="Franklin Gothic Book" w:hAnsi="Franklin Gothic Book"/>
        </w:rPr>
        <w:t xml:space="preserve"> : </w:t>
      </w:r>
      <w:hyperlink r:id="rId18" w:history="1">
        <w:r w:rsidR="00443639" w:rsidRPr="00A82FDD">
          <w:rPr>
            <w:rStyle w:val="Lienhypertexte"/>
          </w:rPr>
          <w:t>td.tender@nrc.no</w:t>
        </w:r>
      </w:hyperlink>
    </w:p>
    <w:p w14:paraId="106FFDBE" w14:textId="2EA5325D" w:rsidR="00B44916" w:rsidRPr="00B44916" w:rsidRDefault="00B44916" w:rsidP="590FD8AB">
      <w:pPr>
        <w:widowControl w:val="0"/>
        <w:numPr>
          <w:ilvl w:val="0"/>
          <w:numId w:val="35"/>
        </w:numPr>
        <w:spacing w:line="273" w:lineRule="auto"/>
        <w:ind w:right="120"/>
        <w:jc w:val="both"/>
        <w:rPr>
          <w:rFonts w:ascii="Franklin Gothic Book" w:hAnsi="Franklin Gothic Book"/>
        </w:rPr>
      </w:pPr>
      <w:r w:rsidRPr="590FD8AB">
        <w:rPr>
          <w:rFonts w:ascii="Franklin Gothic Book" w:hAnsi="Franklin Gothic Book"/>
        </w:rPr>
        <w:t>NB ;</w:t>
      </w:r>
      <w:r w:rsidR="6371470D" w:rsidRPr="590FD8AB">
        <w:rPr>
          <w:rFonts w:ascii="Franklin Gothic Book" w:hAnsi="Franklin Gothic Book"/>
        </w:rPr>
        <w:t xml:space="preserve"> Aucune offre physique ne sera acceptée</w:t>
      </w:r>
    </w:p>
    <w:p w14:paraId="279CE66C" w14:textId="77777777" w:rsidR="0077041F" w:rsidRPr="0077041F" w:rsidRDefault="0077041F" w:rsidP="0077041F">
      <w:pPr>
        <w:widowControl w:val="0"/>
        <w:overflowPunct w:val="0"/>
        <w:autoSpaceDE w:val="0"/>
        <w:autoSpaceDN w:val="0"/>
        <w:adjustRightInd w:val="0"/>
        <w:spacing w:line="273" w:lineRule="auto"/>
        <w:ind w:right="120"/>
        <w:jc w:val="both"/>
        <w:rPr>
          <w:rFonts w:ascii="Franklin Gothic Book" w:hAnsi="Franklin Gothic Book"/>
        </w:rPr>
      </w:pPr>
    </w:p>
    <w:p w14:paraId="22065B44" w14:textId="77777777" w:rsidR="00DA0607" w:rsidRPr="005A0003" w:rsidRDefault="00677731" w:rsidP="004459E3">
      <w:pPr>
        <w:pStyle w:val="Paragraphedeliste"/>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 xml:space="preserve">Critères d’évaluation </w:t>
      </w:r>
    </w:p>
    <w:p w14:paraId="68E810C6" w14:textId="77777777" w:rsidR="00DA0607" w:rsidRPr="00E676A7" w:rsidRDefault="00DA0607" w:rsidP="00DA0607">
      <w:pPr>
        <w:outlineLvl w:val="0"/>
        <w:rPr>
          <w:rFonts w:ascii="Franklin Gothic Book" w:hAnsi="Franklin Gothic Book" w:cstheme="minorHAnsi"/>
        </w:rPr>
      </w:pPr>
      <w:r>
        <w:rPr>
          <w:rFonts w:ascii="Franklin Gothic Book" w:hAnsi="Franklin Gothic Book"/>
        </w:rPr>
        <w:t xml:space="preserve">L’attribution du ou des contrats sera basée sur les éléments suivants : </w:t>
      </w:r>
    </w:p>
    <w:p w14:paraId="48181835" w14:textId="77777777" w:rsidR="00BA3E2E" w:rsidRDefault="00BA3E2E" w:rsidP="00DA0607">
      <w:pPr>
        <w:outlineLvl w:val="0"/>
        <w:rPr>
          <w:rFonts w:ascii="Franklin Gothic Book" w:hAnsi="Franklin Gothic Book"/>
          <w:b/>
        </w:rPr>
      </w:pPr>
    </w:p>
    <w:p w14:paraId="29D86A4D" w14:textId="0897F17E" w:rsidR="00DA0607" w:rsidRPr="00E676A7" w:rsidRDefault="00DA0607" w:rsidP="00DA0607">
      <w:pPr>
        <w:outlineLvl w:val="0"/>
        <w:rPr>
          <w:rFonts w:ascii="Franklin Gothic Book" w:hAnsi="Franklin Gothic Book" w:cstheme="minorHAnsi"/>
          <w:b/>
        </w:rPr>
      </w:pPr>
      <w:r>
        <w:rPr>
          <w:rFonts w:ascii="Franklin Gothic Book" w:hAnsi="Franklin Gothic Book"/>
          <w:b/>
        </w:rPr>
        <w:t>Étape 1 : Contrôle de la conformité administrative</w:t>
      </w:r>
    </w:p>
    <w:p w14:paraId="6E72D4CD" w14:textId="77777777" w:rsidR="00DA0607" w:rsidRPr="00E676A7" w:rsidRDefault="00DA0607" w:rsidP="00DA0607">
      <w:pPr>
        <w:outlineLvl w:val="0"/>
        <w:rPr>
          <w:rFonts w:ascii="Franklin Gothic Book" w:hAnsi="Franklin Gothic Book" w:cstheme="minorHAnsi"/>
        </w:rPr>
      </w:pPr>
      <w:r>
        <w:rPr>
          <w:rFonts w:ascii="Franklin Gothic Book" w:hAnsi="Franklin Gothic Book"/>
        </w:rPr>
        <w:t>Les soumissionnaires doivent fournir la preuve des éléments suivants pour que leur offre soit considérée comme conforme :</w:t>
      </w:r>
    </w:p>
    <w:p w14:paraId="465AAB97" w14:textId="77777777" w:rsidR="00DA0607" w:rsidRPr="00540D06" w:rsidRDefault="00DA0607" w:rsidP="004459E3">
      <w:pPr>
        <w:numPr>
          <w:ilvl w:val="0"/>
          <w:numId w:val="9"/>
        </w:numPr>
        <w:outlineLvl w:val="0"/>
        <w:rPr>
          <w:rFonts w:ascii="Franklin Gothic Book" w:hAnsi="Franklin Gothic Book" w:cstheme="minorHAnsi"/>
          <w:b/>
          <w:bCs/>
        </w:rPr>
      </w:pPr>
      <w:r w:rsidRPr="001E0575">
        <w:rPr>
          <w:rFonts w:ascii="Franklin Gothic Book" w:hAnsi="Franklin Gothic Book"/>
          <w:b/>
          <w:bCs/>
        </w:rPr>
        <w:t>Sections 5-9 remplies, signées et estampillées</w:t>
      </w:r>
    </w:p>
    <w:p w14:paraId="5B42CBBE" w14:textId="77777777" w:rsidR="00540D06" w:rsidRPr="001E0575" w:rsidRDefault="00540D06" w:rsidP="00540D06">
      <w:pPr>
        <w:ind w:left="643"/>
        <w:outlineLvl w:val="0"/>
        <w:rPr>
          <w:rFonts w:ascii="Franklin Gothic Book" w:hAnsi="Franklin Gothic Book" w:cstheme="minorHAnsi"/>
          <w:b/>
          <w:bCs/>
        </w:rPr>
      </w:pPr>
    </w:p>
    <w:p w14:paraId="0D885768" w14:textId="77777777" w:rsidR="00FE4955" w:rsidRPr="002E7291" w:rsidRDefault="00D113B5" w:rsidP="004459E3">
      <w:pPr>
        <w:pStyle w:val="Paragraphedeliste"/>
        <w:numPr>
          <w:ilvl w:val="0"/>
          <w:numId w:val="30"/>
        </w:numPr>
        <w:ind w:left="709"/>
        <w:outlineLvl w:val="0"/>
        <w:rPr>
          <w:rFonts w:ascii="Franklin Gothic Book" w:hAnsi="Franklin Gothic Book" w:cstheme="minorHAnsi"/>
          <w:b/>
          <w:bCs/>
        </w:rPr>
      </w:pPr>
      <w:r w:rsidRPr="002E7291">
        <w:rPr>
          <w:rFonts w:ascii="Franklin Gothic Book" w:hAnsi="Franklin Gothic Book"/>
          <w:b/>
          <w:bCs/>
        </w:rPr>
        <w:lastRenderedPageBreak/>
        <w:t>Doc</w:t>
      </w:r>
      <w:r w:rsidR="00D9690F" w:rsidRPr="002E7291">
        <w:rPr>
          <w:rFonts w:ascii="Franklin Gothic Book" w:hAnsi="Franklin Gothic Book"/>
          <w:b/>
          <w:bCs/>
        </w:rPr>
        <w:t xml:space="preserve">uments administratifs </w:t>
      </w:r>
    </w:p>
    <w:p w14:paraId="00CADFB5" w14:textId="4EE0BE8D"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00951B5D">
        <w:rPr>
          <w:rFonts w:ascii="Franklin Gothic Book" w:eastAsia="Calibri" w:hAnsi="Franklin Gothic Book" w:cs="Arial"/>
          <w:color w:val="000000" w:themeColor="text1"/>
        </w:rPr>
        <w:t>Copie légalisée autorisation administrative de commerce valide (nouvelle version)</w:t>
      </w:r>
    </w:p>
    <w:p w14:paraId="01F4E2F9" w14:textId="1EFB0F73"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00951B5D">
        <w:rPr>
          <w:rFonts w:ascii="Franklin Gothic Book" w:eastAsia="Calibri" w:hAnsi="Franklin Gothic Book" w:cs="Arial"/>
          <w:color w:val="000000" w:themeColor="text1"/>
        </w:rPr>
        <w:t>Copie légalisée de certificat d’identification fiscal de la structure (NIF);</w:t>
      </w:r>
    </w:p>
    <w:p w14:paraId="2AB4111F" w14:textId="6B647A35"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4FFB8520">
        <w:rPr>
          <w:rFonts w:ascii="Franklin Gothic Book" w:eastAsia="Calibri" w:hAnsi="Franklin Gothic Book" w:cs="Arial"/>
          <w:color w:val="000000" w:themeColor="text1"/>
        </w:rPr>
        <w:t>Copie légalisée de la patente de l’année en cours (202</w:t>
      </w:r>
      <w:r w:rsidR="390DBD07" w:rsidRPr="4FFB8520">
        <w:rPr>
          <w:rFonts w:ascii="Franklin Gothic Book" w:eastAsia="Calibri" w:hAnsi="Franklin Gothic Book" w:cs="Arial"/>
          <w:color w:val="000000" w:themeColor="text1"/>
        </w:rPr>
        <w:t>6</w:t>
      </w:r>
      <w:r w:rsidRPr="4FFB8520">
        <w:rPr>
          <w:rFonts w:ascii="Franklin Gothic Book" w:eastAsia="Calibri" w:hAnsi="Franklin Gothic Book" w:cs="Arial"/>
          <w:color w:val="000000" w:themeColor="text1"/>
        </w:rPr>
        <w:t>) ;</w:t>
      </w:r>
    </w:p>
    <w:p w14:paraId="5901AD1C" w14:textId="48709D72"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00951B5D">
        <w:rPr>
          <w:rFonts w:ascii="Franklin Gothic Book" w:eastAsia="Calibri" w:hAnsi="Franklin Gothic Book" w:cs="Arial"/>
          <w:color w:val="000000" w:themeColor="text1"/>
        </w:rPr>
        <w:t>Copie légalisée du certificat du registre de commerce </w:t>
      </w:r>
    </w:p>
    <w:p w14:paraId="305AEA5F" w14:textId="427F4073" w:rsidR="00BD2CDE" w:rsidRPr="00951B5D" w:rsidRDefault="22E44D3B"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10DD00E5">
        <w:rPr>
          <w:rFonts w:ascii="Franklin Gothic Book" w:eastAsia="Calibri" w:hAnsi="Franklin Gothic Book" w:cs="Arial"/>
          <w:color w:val="000000" w:themeColor="text1"/>
        </w:rPr>
        <w:t>Copie l’attestation de domiciliation bancaire (ADB) du soumissionnaire au nom de l’entreprise ;</w:t>
      </w:r>
    </w:p>
    <w:p w14:paraId="2ADDFC8E" w14:textId="4BB0C313"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4FFB8520">
        <w:rPr>
          <w:rFonts w:ascii="Franklin Gothic Book" w:eastAsia="Calibri" w:hAnsi="Franklin Gothic Book" w:cs="Arial"/>
          <w:color w:val="000000" w:themeColor="text1"/>
        </w:rPr>
        <w:t>Copie légalisée d</w:t>
      </w:r>
      <w:r w:rsidR="2D4BE520" w:rsidRPr="4FFB8520">
        <w:rPr>
          <w:rFonts w:ascii="Franklin Gothic Book" w:eastAsia="Calibri" w:hAnsi="Franklin Gothic Book" w:cs="Arial"/>
          <w:color w:val="000000" w:themeColor="text1"/>
        </w:rPr>
        <w:t xml:space="preserve">’attestation de </w:t>
      </w:r>
      <w:r w:rsidR="0E94D13E" w:rsidRPr="4FFB8520">
        <w:rPr>
          <w:rFonts w:ascii="Franklin Gothic Book" w:eastAsia="Calibri" w:hAnsi="Franklin Gothic Book" w:cs="Arial"/>
          <w:color w:val="000000" w:themeColor="text1"/>
        </w:rPr>
        <w:t>non-redevance</w:t>
      </w:r>
      <w:r w:rsidRPr="4FFB8520">
        <w:rPr>
          <w:rFonts w:ascii="Franklin Gothic Book" w:eastAsia="Calibri" w:hAnsi="Franklin Gothic Book" w:cs="Arial"/>
          <w:color w:val="000000" w:themeColor="text1"/>
        </w:rPr>
        <w:t>, datant moins de trois (03) mois</w:t>
      </w:r>
    </w:p>
    <w:p w14:paraId="212E9659" w14:textId="6A25C74D"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00951B5D">
        <w:rPr>
          <w:rFonts w:ascii="Franklin Gothic Book" w:eastAsia="Calibri" w:hAnsi="Franklin Gothic Book" w:cs="Arial"/>
          <w:color w:val="000000" w:themeColor="text1"/>
        </w:rPr>
        <w:t xml:space="preserve">Copie légalisée carte fiscale </w:t>
      </w:r>
      <w:r w:rsidR="000E207B">
        <w:rPr>
          <w:rFonts w:ascii="Franklin Gothic Book" w:eastAsia="Calibri" w:hAnsi="Franklin Gothic Book" w:cs="Arial"/>
          <w:color w:val="000000" w:themeColor="text1"/>
        </w:rPr>
        <w:t>de l’année en cours</w:t>
      </w:r>
    </w:p>
    <w:p w14:paraId="134AA81B" w14:textId="40134077"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00951B5D">
        <w:rPr>
          <w:rFonts w:ascii="Franklin Gothic Book" w:eastAsia="Calibri" w:hAnsi="Franklin Gothic Book" w:cs="Arial"/>
          <w:color w:val="000000" w:themeColor="text1"/>
        </w:rPr>
        <w:t>Copie légalisée de la carte d’identité nationale</w:t>
      </w:r>
    </w:p>
    <w:p w14:paraId="089A4848" w14:textId="470B288A"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00951B5D">
        <w:rPr>
          <w:rFonts w:ascii="Franklin Gothic Book" w:eastAsia="Calibri" w:hAnsi="Franklin Gothic Book" w:cs="Arial"/>
          <w:color w:val="000000" w:themeColor="text1"/>
        </w:rPr>
        <w:t>Copie légalisée de certificat de non-faillite et de non-liquidation judiciaire</w:t>
      </w:r>
    </w:p>
    <w:p w14:paraId="4EFC0FBB" w14:textId="4EE7FBC8" w:rsidR="00BD2CDE" w:rsidRPr="00951B5D" w:rsidRDefault="00BD2CDE" w:rsidP="004459E3">
      <w:pPr>
        <w:pStyle w:val="Paragraphedeliste"/>
        <w:numPr>
          <w:ilvl w:val="0"/>
          <w:numId w:val="29"/>
        </w:numPr>
        <w:tabs>
          <w:tab w:val="left" w:pos="142"/>
        </w:tabs>
        <w:spacing w:line="240" w:lineRule="exact"/>
        <w:rPr>
          <w:rFonts w:ascii="Franklin Gothic Book" w:eastAsia="Calibri" w:hAnsi="Franklin Gothic Book" w:cs="Arial"/>
          <w:color w:val="000000" w:themeColor="text1"/>
        </w:rPr>
      </w:pPr>
      <w:r w:rsidRPr="00951B5D">
        <w:rPr>
          <w:rFonts w:ascii="Franklin Gothic Book" w:eastAsia="Calibri" w:hAnsi="Franklin Gothic Book" w:cs="Arial"/>
          <w:color w:val="000000" w:themeColor="text1"/>
        </w:rPr>
        <w:t>Copie légalisée de plan de localisation cacheté par la direction des impôts</w:t>
      </w:r>
    </w:p>
    <w:p w14:paraId="35B90B88" w14:textId="77777777" w:rsidR="008562DF" w:rsidRPr="00951B5D" w:rsidRDefault="008562DF" w:rsidP="008562DF">
      <w:pPr>
        <w:pStyle w:val="Paragraphedeliste"/>
        <w:tabs>
          <w:tab w:val="left" w:pos="142"/>
        </w:tabs>
        <w:spacing w:after="0" w:line="240" w:lineRule="exact"/>
        <w:ind w:left="1363"/>
        <w:rPr>
          <w:rFonts w:ascii="Franklin Gothic Book" w:eastAsia="Calibri" w:hAnsi="Franklin Gothic Book" w:cs="Arial"/>
          <w:color w:val="000000" w:themeColor="text1"/>
        </w:rPr>
      </w:pPr>
    </w:p>
    <w:p w14:paraId="52D303E9" w14:textId="77777777" w:rsidR="008562DF" w:rsidRPr="00951B5D" w:rsidRDefault="00A330C9" w:rsidP="00A330C9">
      <w:pPr>
        <w:outlineLvl w:val="0"/>
        <w:rPr>
          <w:rFonts w:ascii="Franklin Gothic Book" w:eastAsia="Calibri" w:hAnsi="Franklin Gothic Book" w:cs="Arial"/>
          <w:b/>
          <w:bCs/>
          <w:color w:val="000000" w:themeColor="text1"/>
        </w:rPr>
      </w:pPr>
      <w:r w:rsidRPr="00951B5D">
        <w:rPr>
          <w:rFonts w:ascii="Franklin Gothic Book" w:eastAsia="Calibri" w:hAnsi="Franklin Gothic Book" w:cs="Arial"/>
          <w:b/>
          <w:bCs/>
          <w:color w:val="000000" w:themeColor="text1"/>
        </w:rPr>
        <w:t xml:space="preserve">Les références du soumissionnaire </w:t>
      </w:r>
    </w:p>
    <w:p w14:paraId="2421EB6E" w14:textId="77777777" w:rsidR="008562DF" w:rsidRDefault="008562DF" w:rsidP="00A330C9">
      <w:pPr>
        <w:outlineLvl w:val="0"/>
        <w:rPr>
          <w:rFonts w:ascii="Franklin Gothic Book" w:eastAsia="Calibri" w:hAnsi="Franklin Gothic Book" w:cs="Arial"/>
          <w:b/>
          <w:bCs/>
          <w:color w:val="000000" w:themeColor="text1"/>
          <w:sz w:val="20"/>
          <w:szCs w:val="20"/>
        </w:rPr>
      </w:pPr>
    </w:p>
    <w:p w14:paraId="7FBDFA80" w14:textId="0449F3FD" w:rsidR="00DA0607" w:rsidRPr="00E676A7" w:rsidRDefault="00DA0607" w:rsidP="00A330C9">
      <w:pPr>
        <w:outlineLvl w:val="0"/>
        <w:rPr>
          <w:rFonts w:ascii="Franklin Gothic Book" w:hAnsi="Franklin Gothic Book" w:cstheme="minorHAnsi"/>
          <w:b/>
          <w:bCs/>
        </w:rPr>
      </w:pPr>
      <w:r>
        <w:rPr>
          <w:rFonts w:ascii="Franklin Gothic Book" w:hAnsi="Franklin Gothic Book"/>
          <w:b/>
        </w:rPr>
        <w:t>Étape 2 : Évaluation technique</w:t>
      </w:r>
    </w:p>
    <w:p w14:paraId="36400EA4" w14:textId="532AD9DB" w:rsidR="00DA0607" w:rsidRPr="007552BF" w:rsidRDefault="00DA0607" w:rsidP="00355AF4">
      <w:pPr>
        <w:jc w:val="both"/>
        <w:outlineLvl w:val="0"/>
        <w:rPr>
          <w:rFonts w:ascii="Franklin Gothic Book" w:hAnsi="Franklin Gothic Book"/>
        </w:rPr>
      </w:pPr>
      <w:r>
        <w:rPr>
          <w:rFonts w:ascii="Franklin Gothic Book" w:hAnsi="Franklin Gothic Book"/>
        </w:rPr>
        <w:t xml:space="preserve">Une évaluation technique </w:t>
      </w:r>
      <w:r w:rsidR="007552BF">
        <w:rPr>
          <w:rFonts w:ascii="Franklin Gothic Book" w:hAnsi="Franklin Gothic Book"/>
        </w:rPr>
        <w:t xml:space="preserve">des offres </w:t>
      </w:r>
      <w:r>
        <w:rPr>
          <w:rFonts w:ascii="Franklin Gothic Book" w:hAnsi="Franklin Gothic Book"/>
        </w:rPr>
        <w:t xml:space="preserve">sera effectuée </w:t>
      </w:r>
      <w:r>
        <w:rPr>
          <w:rStyle w:val="normaltextrun"/>
          <w:rFonts w:ascii="Franklin Gothic Book" w:hAnsi="Franklin Gothic Book"/>
          <w:bdr w:val="none" w:sz="0" w:space="0" w:color="auto" w:frame="1"/>
        </w:rPr>
        <w:t xml:space="preserve">pour les soumissionnaires qui </w:t>
      </w:r>
      <w:r w:rsidR="007552BF">
        <w:rPr>
          <w:rStyle w:val="normaltextrun"/>
          <w:rFonts w:ascii="Franklin Gothic Book" w:hAnsi="Franklin Gothic Book"/>
          <w:bdr w:val="none" w:sz="0" w:space="0" w:color="auto" w:frame="1"/>
        </w:rPr>
        <w:t>passeront</w:t>
      </w:r>
      <w:r>
        <w:rPr>
          <w:rStyle w:val="normaltextrun"/>
          <w:rFonts w:ascii="Franklin Gothic Book" w:hAnsi="Franklin Gothic Book"/>
          <w:bdr w:val="none" w:sz="0" w:space="0" w:color="auto" w:frame="1"/>
        </w:rPr>
        <w:t xml:space="preserve"> l’étape 1 –</w:t>
      </w:r>
      <w:r>
        <w:rPr>
          <w:rFonts w:ascii="Franklin Gothic Book" w:hAnsi="Franklin Gothic Book"/>
        </w:rPr>
        <w:t xml:space="preserve">. Les critères qui seront utilisés pour évaluer et noter les offres sont décrits à la section 3, </w:t>
      </w:r>
      <w:r w:rsidR="00913F7A" w:rsidRPr="007552BF">
        <w:t>clause 25 – Validation des offres</w:t>
      </w:r>
    </w:p>
    <w:p w14:paraId="7C428C03" w14:textId="77777777" w:rsidR="00BA3E2E" w:rsidRDefault="00BA3E2E" w:rsidP="00BA3E2E">
      <w:pPr>
        <w:rPr>
          <w:b/>
          <w:bCs/>
          <w:sz w:val="20"/>
          <w:szCs w:val="20"/>
        </w:rPr>
      </w:pPr>
    </w:p>
    <w:p w14:paraId="13877D32" w14:textId="6F92071E" w:rsidR="00BA3E2E" w:rsidRPr="00355AF4" w:rsidRDefault="00BA3E2E" w:rsidP="00284A46">
      <w:pPr>
        <w:rPr>
          <w:rFonts w:ascii="Franklin Gothic Book" w:hAnsi="Franklin Gothic Book"/>
          <w:b/>
          <w:bCs/>
        </w:rPr>
      </w:pPr>
      <w:r w:rsidRPr="00355AF4">
        <w:rPr>
          <w:rFonts w:ascii="Franklin Gothic Book" w:hAnsi="Franklin Gothic Book"/>
          <w:b/>
          <w:bCs/>
        </w:rPr>
        <w:t>Étape 3 : Visite/ échantillon</w:t>
      </w:r>
    </w:p>
    <w:p w14:paraId="3F969EBE" w14:textId="77777777" w:rsidR="00313334" w:rsidRDefault="00313334" w:rsidP="00355AF4">
      <w:pPr>
        <w:jc w:val="both"/>
        <w:rPr>
          <w:rFonts w:ascii="Franklin Gothic Book" w:hAnsi="Franklin Gothic Book"/>
          <w:color w:val="000000"/>
          <w:highlight w:val="yellow"/>
        </w:rPr>
      </w:pPr>
    </w:p>
    <w:p w14:paraId="7BED0BA6" w14:textId="07EAEBB2" w:rsidR="004C5118" w:rsidRPr="00313334" w:rsidRDefault="00BA3E2E" w:rsidP="00355AF4">
      <w:pPr>
        <w:jc w:val="both"/>
        <w:rPr>
          <w:rFonts w:ascii="Franklin Gothic Book" w:hAnsi="Franklin Gothic Book"/>
          <w:color w:val="000000"/>
        </w:rPr>
      </w:pPr>
      <w:r w:rsidRPr="0DF0ABF5">
        <w:rPr>
          <w:rFonts w:ascii="Franklin Gothic Book" w:hAnsi="Franklin Gothic Book"/>
          <w:color w:val="000000" w:themeColor="text1"/>
        </w:rPr>
        <w:t>NRC se réserve le droit, avant l’attribution du marché, d’</w:t>
      </w:r>
      <w:r w:rsidR="00B65732" w:rsidRPr="0DF0ABF5">
        <w:rPr>
          <w:rFonts w:ascii="Franklin Gothic Book" w:hAnsi="Franklin Gothic Book"/>
          <w:color w:val="000000" w:themeColor="text1"/>
        </w:rPr>
        <w:t xml:space="preserve">effectuer une visite des soumissionnaires </w:t>
      </w:r>
      <w:r w:rsidR="00DF2CB3" w:rsidRPr="0DF0ABF5">
        <w:rPr>
          <w:rFonts w:ascii="Franklin Gothic Book" w:hAnsi="Franklin Gothic Book"/>
          <w:color w:val="000000" w:themeColor="text1"/>
        </w:rPr>
        <w:t>qui atteindront la phase de l’analyse technique</w:t>
      </w:r>
      <w:r w:rsidR="00A65917" w:rsidRPr="0DF0ABF5">
        <w:rPr>
          <w:rFonts w:ascii="Franklin Gothic Book" w:hAnsi="Franklin Gothic Book"/>
          <w:color w:val="000000" w:themeColor="text1"/>
        </w:rPr>
        <w:t xml:space="preserve"> et financière. Il s’agira</w:t>
      </w:r>
      <w:r w:rsidR="004C5118" w:rsidRPr="0DF0ABF5">
        <w:rPr>
          <w:rFonts w:ascii="Franklin Gothic Book" w:hAnsi="Franklin Gothic Book"/>
          <w:color w:val="000000" w:themeColor="text1"/>
        </w:rPr>
        <w:t xml:space="preserve"> pour NRC</w:t>
      </w:r>
      <w:r w:rsidR="00A65917" w:rsidRPr="0DF0ABF5">
        <w:rPr>
          <w:rFonts w:ascii="Franklin Gothic Book" w:hAnsi="Franklin Gothic Book"/>
          <w:color w:val="000000" w:themeColor="text1"/>
        </w:rPr>
        <w:t xml:space="preserve"> </w:t>
      </w:r>
      <w:r w:rsidR="004C5118" w:rsidRPr="0DF0ABF5">
        <w:rPr>
          <w:rFonts w:ascii="Franklin Gothic Book" w:hAnsi="Franklin Gothic Book"/>
          <w:color w:val="000000" w:themeColor="text1"/>
        </w:rPr>
        <w:t xml:space="preserve">entre </w:t>
      </w:r>
      <w:r w:rsidR="0E39B01F" w:rsidRPr="0DF0ABF5">
        <w:rPr>
          <w:rFonts w:ascii="Franklin Gothic Book" w:hAnsi="Franklin Gothic Book"/>
          <w:color w:val="000000" w:themeColor="text1"/>
        </w:rPr>
        <w:t>autres</w:t>
      </w:r>
      <w:r w:rsidR="004C5118" w:rsidRPr="0DF0ABF5">
        <w:rPr>
          <w:rFonts w:ascii="Franklin Gothic Book" w:hAnsi="Franklin Gothic Book"/>
          <w:color w:val="000000" w:themeColor="text1"/>
        </w:rPr>
        <w:t xml:space="preserve"> </w:t>
      </w:r>
      <w:r w:rsidR="00A65917" w:rsidRPr="0DF0ABF5">
        <w:rPr>
          <w:rFonts w:ascii="Franklin Gothic Book" w:hAnsi="Franklin Gothic Book"/>
          <w:color w:val="000000" w:themeColor="text1"/>
        </w:rPr>
        <w:t>de</w:t>
      </w:r>
      <w:r w:rsidR="004C5118" w:rsidRPr="0DF0ABF5">
        <w:rPr>
          <w:rFonts w:ascii="Franklin Gothic Book" w:hAnsi="Franklin Gothic Book"/>
          <w:color w:val="000000" w:themeColor="text1"/>
        </w:rPr>
        <w:t> :</w:t>
      </w:r>
    </w:p>
    <w:p w14:paraId="7F451CF4" w14:textId="77777777" w:rsidR="004C5118" w:rsidRPr="00313334" w:rsidRDefault="004C5118" w:rsidP="004C5118">
      <w:pPr>
        <w:pStyle w:val="Paragraphedeliste"/>
        <w:numPr>
          <w:ilvl w:val="0"/>
          <w:numId w:val="30"/>
        </w:numPr>
        <w:jc w:val="both"/>
        <w:rPr>
          <w:rFonts w:ascii="Franklin Gothic Book" w:hAnsi="Franklin Gothic Book"/>
          <w:color w:val="000000"/>
        </w:rPr>
      </w:pPr>
      <w:r w:rsidRPr="00313334">
        <w:rPr>
          <w:rFonts w:ascii="Franklin Gothic Book" w:hAnsi="Franklin Gothic Book"/>
          <w:color w:val="000000"/>
        </w:rPr>
        <w:t>S</w:t>
      </w:r>
      <w:r w:rsidR="00A65917" w:rsidRPr="00313334">
        <w:rPr>
          <w:rFonts w:ascii="Franklin Gothic Book" w:hAnsi="Franklin Gothic Book"/>
          <w:color w:val="000000"/>
        </w:rPr>
        <w:t xml:space="preserve">’assurer de l’existence </w:t>
      </w:r>
      <w:r w:rsidR="001428A3" w:rsidRPr="00313334">
        <w:rPr>
          <w:rFonts w:ascii="Franklin Gothic Book" w:hAnsi="Franklin Gothic Book"/>
          <w:color w:val="000000"/>
        </w:rPr>
        <w:t>réelle de chaque entreprise</w:t>
      </w:r>
    </w:p>
    <w:p w14:paraId="72ADF045" w14:textId="2DD6C3B8" w:rsidR="003F294C" w:rsidRPr="00313334" w:rsidRDefault="004C5118" w:rsidP="004C5118">
      <w:pPr>
        <w:pStyle w:val="Paragraphedeliste"/>
        <w:numPr>
          <w:ilvl w:val="0"/>
          <w:numId w:val="30"/>
        </w:numPr>
        <w:jc w:val="both"/>
        <w:rPr>
          <w:rFonts w:ascii="Franklin Gothic Book" w:hAnsi="Franklin Gothic Book"/>
          <w:color w:val="000000"/>
        </w:rPr>
      </w:pPr>
      <w:r w:rsidRPr="00313334">
        <w:rPr>
          <w:rFonts w:ascii="Franklin Gothic Book" w:hAnsi="Franklin Gothic Book"/>
          <w:color w:val="000000"/>
        </w:rPr>
        <w:t>D</w:t>
      </w:r>
      <w:r w:rsidR="00827EA2" w:rsidRPr="00313334">
        <w:rPr>
          <w:rFonts w:ascii="Franklin Gothic Book" w:hAnsi="Franklin Gothic Book"/>
          <w:color w:val="000000"/>
        </w:rPr>
        <w:t>’évaluer l’adéquation du personnel et des équipements</w:t>
      </w:r>
      <w:r w:rsidR="003F294C" w:rsidRPr="00313334">
        <w:rPr>
          <w:rFonts w:ascii="Franklin Gothic Book" w:hAnsi="Franklin Gothic Book"/>
          <w:color w:val="000000"/>
        </w:rPr>
        <w:t xml:space="preserve"> par rapport </w:t>
      </w:r>
      <w:r w:rsidRPr="00313334">
        <w:rPr>
          <w:rFonts w:ascii="Franklin Gothic Book" w:hAnsi="Franklin Gothic Book"/>
          <w:color w:val="000000"/>
        </w:rPr>
        <w:t>au services demandé.</w:t>
      </w:r>
    </w:p>
    <w:p w14:paraId="311EF5B5" w14:textId="5BA9C880" w:rsidR="004A4B39" w:rsidRPr="00313334" w:rsidRDefault="004C5118" w:rsidP="00313334">
      <w:pPr>
        <w:pStyle w:val="Paragraphedeliste"/>
        <w:numPr>
          <w:ilvl w:val="0"/>
          <w:numId w:val="30"/>
        </w:numPr>
        <w:jc w:val="both"/>
        <w:rPr>
          <w:rFonts w:ascii="Franklin Gothic Book" w:hAnsi="Franklin Gothic Book"/>
          <w:color w:val="000000"/>
        </w:rPr>
      </w:pPr>
      <w:r w:rsidRPr="00313334">
        <w:rPr>
          <w:rFonts w:ascii="Franklin Gothic Book" w:hAnsi="Franklin Gothic Book"/>
          <w:color w:val="000000"/>
        </w:rPr>
        <w:t>Vérifier les échantillons</w:t>
      </w:r>
      <w:r w:rsidR="004A4B39" w:rsidRPr="00313334">
        <w:rPr>
          <w:rFonts w:ascii="Franklin Gothic Book" w:hAnsi="Franklin Gothic Book"/>
          <w:color w:val="000000"/>
        </w:rPr>
        <w:t xml:space="preserve"> (Qualité</w:t>
      </w:r>
      <w:r w:rsidR="00017CA9" w:rsidRPr="00313334">
        <w:rPr>
          <w:rFonts w:ascii="Franklin Gothic Book" w:hAnsi="Franklin Gothic Book"/>
          <w:color w:val="000000"/>
        </w:rPr>
        <w:t xml:space="preserve"> – Solidité). Le fournisseur sélectionné devra alors fournir les articles de qualité identique à cet échantillon, et durant toute la durée du contrat</w:t>
      </w:r>
      <w:r w:rsidR="006D79B3" w:rsidRPr="00313334">
        <w:rPr>
          <w:rFonts w:ascii="Franklin Gothic Book" w:hAnsi="Franklin Gothic Book"/>
          <w:color w:val="000000"/>
        </w:rPr>
        <w:t>. Une fois validé, cet échantillon deviendra la référence souhaitée par NRC.</w:t>
      </w:r>
    </w:p>
    <w:p w14:paraId="16951314" w14:textId="30F6E9E7" w:rsidR="00017CA9" w:rsidRPr="00313334" w:rsidRDefault="00017CA9" w:rsidP="004A4B39">
      <w:pPr>
        <w:pStyle w:val="Paragraphedeliste"/>
        <w:numPr>
          <w:ilvl w:val="0"/>
          <w:numId w:val="30"/>
        </w:numPr>
        <w:jc w:val="both"/>
        <w:rPr>
          <w:rFonts w:ascii="Franklin Gothic Book" w:hAnsi="Franklin Gothic Book"/>
          <w:color w:val="000000"/>
        </w:rPr>
      </w:pPr>
      <w:r w:rsidRPr="00313334">
        <w:rPr>
          <w:rFonts w:ascii="Franklin Gothic Book" w:hAnsi="Franklin Gothic Book"/>
          <w:color w:val="000000"/>
        </w:rPr>
        <w:t>Vérifier quelques références des soumissionnaires</w:t>
      </w:r>
    </w:p>
    <w:p w14:paraId="77F3574D" w14:textId="77777777" w:rsidR="00BA3E2E" w:rsidRDefault="00BA3E2E" w:rsidP="00DA0607">
      <w:pPr>
        <w:outlineLvl w:val="0"/>
        <w:rPr>
          <w:rFonts w:ascii="Franklin Gothic Book" w:hAnsi="Franklin Gothic Book"/>
          <w:b/>
        </w:rPr>
      </w:pPr>
    </w:p>
    <w:p w14:paraId="527E7315" w14:textId="4746C52C" w:rsidR="00DA0607" w:rsidRPr="00E676A7" w:rsidRDefault="00DA0607" w:rsidP="00DA0607">
      <w:pPr>
        <w:outlineLvl w:val="0"/>
        <w:rPr>
          <w:rFonts w:ascii="Franklin Gothic Book" w:hAnsi="Franklin Gothic Book" w:cstheme="minorHAnsi"/>
          <w:b/>
          <w:bCs/>
        </w:rPr>
      </w:pPr>
      <w:r>
        <w:rPr>
          <w:rFonts w:ascii="Franklin Gothic Book" w:hAnsi="Franklin Gothic Book"/>
          <w:b/>
        </w:rPr>
        <w:t>Étape </w:t>
      </w:r>
      <w:r w:rsidR="00BA3E2E">
        <w:rPr>
          <w:rFonts w:ascii="Franklin Gothic Book" w:hAnsi="Franklin Gothic Book"/>
          <w:b/>
        </w:rPr>
        <w:t>4</w:t>
      </w:r>
      <w:r>
        <w:rPr>
          <w:rFonts w:ascii="Franklin Gothic Book" w:hAnsi="Franklin Gothic Book"/>
          <w:b/>
        </w:rPr>
        <w:t> : Évaluation financière</w:t>
      </w:r>
    </w:p>
    <w:p w14:paraId="5814A937" w14:textId="77777777" w:rsidR="00A51808" w:rsidRDefault="00DA0607" w:rsidP="00DA0607">
      <w:pPr>
        <w:outlineLvl w:val="0"/>
        <w:rPr>
          <w:rFonts w:ascii="Franklin Gothic Book" w:hAnsi="Franklin Gothic Book"/>
        </w:rPr>
      </w:pPr>
      <w:r>
        <w:rPr>
          <w:rFonts w:ascii="Franklin Gothic Book" w:hAnsi="Franklin Gothic Book"/>
        </w:rPr>
        <w:t xml:space="preserve">Le prix par rapport aux attentes établies par NRC et, en comparaison par </w:t>
      </w:r>
      <w:r w:rsidRPr="00904F50">
        <w:rPr>
          <w:rFonts w:ascii="Franklin Gothic Book" w:hAnsi="Franklin Gothic Book"/>
        </w:rPr>
        <w:t xml:space="preserve">rapport aux autres soumissionnaires de qualité technique </w:t>
      </w:r>
      <w:r w:rsidR="00F65F6F" w:rsidRPr="00904F50">
        <w:rPr>
          <w:rFonts w:ascii="Franklin Gothic Book" w:hAnsi="Franklin Gothic Book"/>
        </w:rPr>
        <w:t xml:space="preserve">et échantillons </w:t>
      </w:r>
      <w:r w:rsidRPr="00904F50">
        <w:rPr>
          <w:rFonts w:ascii="Franklin Gothic Book" w:hAnsi="Franklin Gothic Book"/>
        </w:rPr>
        <w:t>comparable</w:t>
      </w:r>
      <w:r w:rsidR="00F65F6F" w:rsidRPr="00904F50">
        <w:rPr>
          <w:rFonts w:ascii="Franklin Gothic Book" w:hAnsi="Franklin Gothic Book"/>
        </w:rPr>
        <w:t>.</w:t>
      </w:r>
    </w:p>
    <w:p w14:paraId="4B57A43C" w14:textId="4B04F4F3" w:rsidR="00795F52" w:rsidRDefault="00795F52" w:rsidP="00DA0607">
      <w:pPr>
        <w:outlineLvl w:val="0"/>
        <w:rPr>
          <w:rFonts w:ascii="Franklin Gothic Book" w:hAnsi="Franklin Gothic Book"/>
        </w:rPr>
      </w:pPr>
      <w:r>
        <w:rPr>
          <w:rFonts w:ascii="Franklin Gothic Book" w:hAnsi="Franklin Gothic Book"/>
        </w:rPr>
        <w:t xml:space="preserve">L’évaluation du prix se fera </w:t>
      </w:r>
      <w:r w:rsidR="00D22C5D">
        <w:rPr>
          <w:rFonts w:ascii="Franklin Gothic Book" w:hAnsi="Franklin Gothic Book"/>
        </w:rPr>
        <w:t>conformément aux attentes de NRC</w:t>
      </w:r>
      <w:r w:rsidR="00686A95">
        <w:rPr>
          <w:rFonts w:ascii="Franklin Gothic Book" w:hAnsi="Franklin Gothic Book"/>
        </w:rPr>
        <w:t xml:space="preserve"> relativement aux </w:t>
      </w:r>
      <w:r w:rsidR="00904F50">
        <w:rPr>
          <w:rFonts w:ascii="Franklin Gothic Book" w:hAnsi="Franklin Gothic Book"/>
        </w:rPr>
        <w:t>informations ci-dessous :</w:t>
      </w:r>
    </w:p>
    <w:p w14:paraId="2BAC7E52" w14:textId="77777777" w:rsidR="00A51808" w:rsidRPr="00951B5D" w:rsidRDefault="31CCDE01" w:rsidP="004459E3">
      <w:pPr>
        <w:pStyle w:val="paragraph"/>
        <w:numPr>
          <w:ilvl w:val="0"/>
          <w:numId w:val="28"/>
        </w:numPr>
        <w:tabs>
          <w:tab w:val="left" w:pos="142"/>
        </w:tabs>
        <w:spacing w:before="0" w:beforeAutospacing="0" w:after="0" w:afterAutospacing="0"/>
        <w:ind w:left="1134" w:hanging="425"/>
        <w:textAlignment w:val="baseline"/>
        <w:rPr>
          <w:rFonts w:ascii="Franklin Gothic Book" w:eastAsia="Calibri" w:hAnsi="Franklin Gothic Book" w:cs="Arial"/>
          <w:b/>
          <w:bCs/>
          <w:color w:val="000000" w:themeColor="text1"/>
          <w:sz w:val="22"/>
          <w:szCs w:val="22"/>
        </w:rPr>
      </w:pPr>
      <w:r w:rsidRPr="10DD00E5">
        <w:rPr>
          <w:rFonts w:ascii="Franklin Gothic Book" w:eastAsia="Calibri" w:hAnsi="Franklin Gothic Book" w:cs="Arial"/>
          <w:b/>
          <w:bCs/>
          <w:color w:val="000000" w:themeColor="text1"/>
          <w:sz w:val="22"/>
          <w:szCs w:val="22"/>
        </w:rPr>
        <w:t>Coût unitaire</w:t>
      </w:r>
    </w:p>
    <w:p w14:paraId="5097DD92" w14:textId="77777777" w:rsidR="00A51808" w:rsidRPr="00951B5D" w:rsidRDefault="00A51808" w:rsidP="004459E3">
      <w:pPr>
        <w:pStyle w:val="paragraph"/>
        <w:numPr>
          <w:ilvl w:val="0"/>
          <w:numId w:val="28"/>
        </w:numPr>
        <w:tabs>
          <w:tab w:val="left" w:pos="142"/>
        </w:tabs>
        <w:spacing w:before="0" w:beforeAutospacing="0" w:after="0" w:afterAutospacing="0"/>
        <w:ind w:left="1134" w:hanging="425"/>
        <w:textAlignment w:val="baseline"/>
        <w:rPr>
          <w:rFonts w:ascii="Franklin Gothic Book" w:eastAsia="Calibri" w:hAnsi="Franklin Gothic Book" w:cs="Arial"/>
          <w:b/>
          <w:bCs/>
          <w:color w:val="000000" w:themeColor="text1"/>
          <w:sz w:val="22"/>
          <w:szCs w:val="22"/>
        </w:rPr>
      </w:pPr>
      <w:r w:rsidRPr="00951B5D">
        <w:rPr>
          <w:rFonts w:ascii="Franklin Gothic Book" w:eastAsia="Calibri" w:hAnsi="Franklin Gothic Book" w:cs="Arial"/>
          <w:b/>
          <w:bCs/>
          <w:color w:val="000000" w:themeColor="text1"/>
          <w:sz w:val="22"/>
          <w:szCs w:val="22"/>
        </w:rPr>
        <w:t xml:space="preserve">Modalité de paiement </w:t>
      </w:r>
    </w:p>
    <w:p w14:paraId="6D1BFFC1" w14:textId="0E054D4D" w:rsidR="00A51808" w:rsidRPr="00951B5D" w:rsidRDefault="31CCDE01" w:rsidP="10DD00E5">
      <w:pPr>
        <w:pStyle w:val="paragraph"/>
        <w:numPr>
          <w:ilvl w:val="0"/>
          <w:numId w:val="28"/>
        </w:numPr>
        <w:tabs>
          <w:tab w:val="left" w:pos="142"/>
        </w:tabs>
        <w:spacing w:before="0" w:beforeAutospacing="0" w:after="0" w:afterAutospacing="0"/>
        <w:ind w:left="1134" w:hanging="425"/>
        <w:textAlignment w:val="baseline"/>
        <w:rPr>
          <w:rFonts w:ascii="Franklin Gothic Book" w:eastAsia="Calibri" w:hAnsi="Franklin Gothic Book" w:cs="Arial"/>
          <w:b/>
          <w:bCs/>
          <w:color w:val="000000" w:themeColor="text1"/>
          <w:sz w:val="22"/>
          <w:szCs w:val="22"/>
        </w:rPr>
      </w:pPr>
      <w:r w:rsidRPr="10DD00E5">
        <w:rPr>
          <w:rFonts w:ascii="Franklin Gothic Book" w:eastAsia="Calibri" w:hAnsi="Franklin Gothic Book" w:cs="Arial"/>
          <w:b/>
          <w:bCs/>
          <w:color w:val="000000" w:themeColor="text1"/>
          <w:sz w:val="22"/>
          <w:szCs w:val="22"/>
        </w:rPr>
        <w:t xml:space="preserve">Délai </w:t>
      </w:r>
      <w:r w:rsidR="2A66DF70" w:rsidRPr="10DD00E5">
        <w:rPr>
          <w:rFonts w:ascii="Franklin Gothic Book" w:eastAsia="Calibri" w:hAnsi="Franklin Gothic Book" w:cs="Arial"/>
          <w:b/>
          <w:bCs/>
          <w:color w:val="000000" w:themeColor="text1"/>
          <w:sz w:val="22"/>
          <w:szCs w:val="22"/>
        </w:rPr>
        <w:t xml:space="preserve">et lieu </w:t>
      </w:r>
      <w:r w:rsidRPr="10DD00E5">
        <w:rPr>
          <w:rFonts w:ascii="Franklin Gothic Book" w:eastAsia="Calibri" w:hAnsi="Franklin Gothic Book" w:cs="Arial"/>
          <w:b/>
          <w:bCs/>
          <w:color w:val="000000" w:themeColor="text1"/>
          <w:sz w:val="22"/>
          <w:szCs w:val="22"/>
        </w:rPr>
        <w:t xml:space="preserve">de livraison </w:t>
      </w:r>
    </w:p>
    <w:p w14:paraId="5811CDBC" w14:textId="1DC0E6F0" w:rsidR="00D91634" w:rsidRPr="00A51808" w:rsidRDefault="31CCDE01" w:rsidP="10DD00E5">
      <w:pPr>
        <w:outlineLvl w:val="0"/>
        <w:rPr>
          <w:rFonts w:ascii="Franklin Gothic Book" w:hAnsi="Franklin Gothic Book" w:cstheme="minorBidi"/>
        </w:rPr>
      </w:pPr>
      <w:r w:rsidRPr="10DD00E5">
        <w:rPr>
          <w:rFonts w:ascii="Franklin Gothic Book" w:hAnsi="Franklin Gothic Book"/>
        </w:rPr>
        <w:t xml:space="preserve"> </w:t>
      </w:r>
      <w:r w:rsidR="00A51808" w:rsidRPr="10DD00E5">
        <w:rPr>
          <w:rFonts w:ascii="Franklin Gothic Book" w:hAnsi="Franklin Gothic Book"/>
        </w:rPr>
        <w:br w:type="page"/>
      </w:r>
    </w:p>
    <w:p w14:paraId="3E0E8EB9" w14:textId="00ED428B" w:rsidR="00D91634" w:rsidRPr="005A0003" w:rsidRDefault="00677731" w:rsidP="004459E3">
      <w:pPr>
        <w:numPr>
          <w:ilvl w:val="0"/>
          <w:numId w:val="5"/>
        </w:numPr>
        <w:outlineLvl w:val="0"/>
        <w:rPr>
          <w:rFonts w:ascii="Franklin Gothic Book" w:hAnsi="Franklin Gothic Book"/>
          <w:b/>
          <w:bCs/>
          <w:iCs/>
          <w:color w:val="A6A6A6" w:themeColor="background1" w:themeShade="A6"/>
        </w:rPr>
      </w:pPr>
      <w:bookmarkStart w:id="0" w:name="_Toc451856258"/>
      <w:r>
        <w:rPr>
          <w:rFonts w:ascii="Franklin Gothic Book" w:hAnsi="Franklin Gothic Book"/>
          <w:b/>
          <w:color w:val="A6A6A6" w:themeColor="background1" w:themeShade="A6"/>
        </w:rPr>
        <w:t xml:space="preserve">La liste de contrôle </w:t>
      </w:r>
      <w:bookmarkEnd w:id="0"/>
      <w:r w:rsidR="00913F7A">
        <w:rPr>
          <w:rFonts w:ascii="Franklin Gothic Book" w:hAnsi="Franklin Gothic Book"/>
          <w:b/>
          <w:color w:val="A6A6A6" w:themeColor="background1" w:themeShade="A6"/>
        </w:rPr>
        <w:t>du soumissionnaire.</w:t>
      </w:r>
    </w:p>
    <w:tbl>
      <w:tblPr>
        <w:tblStyle w:val="Grilledutableau"/>
        <w:tblW w:w="5191" w:type="pct"/>
        <w:tblLayout w:type="fixed"/>
        <w:tblLook w:val="04A0" w:firstRow="1" w:lastRow="0" w:firstColumn="1" w:lastColumn="0" w:noHBand="0" w:noVBand="1"/>
      </w:tblPr>
      <w:tblGrid>
        <w:gridCol w:w="5158"/>
        <w:gridCol w:w="610"/>
        <w:gridCol w:w="612"/>
        <w:gridCol w:w="612"/>
        <w:gridCol w:w="681"/>
        <w:gridCol w:w="1276"/>
        <w:gridCol w:w="1394"/>
      </w:tblGrid>
      <w:tr w:rsidR="00D91634" w:rsidRPr="00E676A7" w14:paraId="3FE02C06" w14:textId="77777777" w:rsidTr="10DD00E5">
        <w:trPr>
          <w:trHeight w:val="418"/>
        </w:trPr>
        <w:tc>
          <w:tcPr>
            <w:tcW w:w="2493" w:type="pct"/>
            <w:tcBorders>
              <w:bottom w:val="nil"/>
            </w:tcBorders>
            <w:vAlign w:val="center"/>
          </w:tcPr>
          <w:p w14:paraId="4F86187C"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Description</w:t>
            </w:r>
          </w:p>
        </w:tc>
        <w:tc>
          <w:tcPr>
            <w:tcW w:w="591" w:type="pct"/>
            <w:gridSpan w:val="2"/>
            <w:vAlign w:val="center"/>
          </w:tcPr>
          <w:p w14:paraId="66663F9C"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À remplir par le soumissionnaire</w:t>
            </w:r>
          </w:p>
        </w:tc>
        <w:tc>
          <w:tcPr>
            <w:tcW w:w="1916" w:type="pct"/>
            <w:gridSpan w:val="4"/>
            <w:vAlign w:val="center"/>
          </w:tcPr>
          <w:p w14:paraId="7BA33975"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À remplir par le comité de candidature de NRC</w:t>
            </w:r>
          </w:p>
        </w:tc>
      </w:tr>
      <w:tr w:rsidR="00D91634" w:rsidRPr="00E676A7" w14:paraId="5BAA0AE4" w14:textId="77777777" w:rsidTr="10DD00E5">
        <w:trPr>
          <w:trHeight w:val="500"/>
        </w:trPr>
        <w:tc>
          <w:tcPr>
            <w:tcW w:w="2493" w:type="pct"/>
            <w:tcBorders>
              <w:top w:val="nil"/>
            </w:tcBorders>
            <w:vAlign w:val="center"/>
          </w:tcPr>
          <w:p w14:paraId="1605B906" w14:textId="77777777" w:rsidR="00D91634" w:rsidRPr="00ED403E" w:rsidRDefault="00D91634" w:rsidP="00E209FA">
            <w:pPr>
              <w:rPr>
                <w:rFonts w:ascii="Franklin Gothic Book" w:hAnsi="Franklin Gothic Book" w:cstheme="minorHAnsi"/>
                <w:b/>
                <w:bCs/>
                <w:sz w:val="20"/>
                <w:szCs w:val="20"/>
              </w:rPr>
            </w:pPr>
          </w:p>
        </w:tc>
        <w:tc>
          <w:tcPr>
            <w:tcW w:w="591" w:type="pct"/>
            <w:gridSpan w:val="2"/>
            <w:vAlign w:val="center"/>
          </w:tcPr>
          <w:p w14:paraId="7497E2A9"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Inclus ?</w:t>
            </w:r>
          </w:p>
        </w:tc>
        <w:tc>
          <w:tcPr>
            <w:tcW w:w="625" w:type="pct"/>
            <w:gridSpan w:val="2"/>
            <w:vAlign w:val="center"/>
          </w:tcPr>
          <w:p w14:paraId="01DF522D"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Présent et complet ?</w:t>
            </w:r>
          </w:p>
        </w:tc>
        <w:tc>
          <w:tcPr>
            <w:tcW w:w="1291" w:type="pct"/>
            <w:gridSpan w:val="2"/>
            <w:vAlign w:val="center"/>
          </w:tcPr>
          <w:p w14:paraId="6F6047A9"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Commentaires</w:t>
            </w:r>
          </w:p>
        </w:tc>
      </w:tr>
      <w:tr w:rsidR="00D91634" w:rsidRPr="00E676A7" w14:paraId="26FEBFF5" w14:textId="77777777" w:rsidTr="10DD00E5">
        <w:trPr>
          <w:trHeight w:val="440"/>
        </w:trPr>
        <w:tc>
          <w:tcPr>
            <w:tcW w:w="2493" w:type="pct"/>
            <w:shd w:val="clear" w:color="auto" w:fill="D9D9D9" w:themeFill="background1" w:themeFillShade="D9"/>
            <w:vAlign w:val="center"/>
          </w:tcPr>
          <w:p w14:paraId="2570BE59" w14:textId="77777777" w:rsidR="00D91634" w:rsidRPr="00E676A7" w:rsidRDefault="00D91634" w:rsidP="00E209FA">
            <w:pPr>
              <w:rPr>
                <w:rFonts w:ascii="Franklin Gothic Book" w:hAnsi="Franklin Gothic Book" w:cstheme="minorHAnsi"/>
                <w:b/>
                <w:bCs/>
              </w:rPr>
            </w:pPr>
            <w:r>
              <w:rPr>
                <w:rFonts w:ascii="Franklin Gothic Book" w:hAnsi="Franklin Gothic Book"/>
                <w:b/>
              </w:rPr>
              <w:t xml:space="preserve">Étape/document à soumettre </w:t>
            </w:r>
            <w:r>
              <w:rPr>
                <w:rFonts w:ascii="Franklin Gothic Book" w:hAnsi="Franklin Gothic Book"/>
                <w:b/>
                <w:u w:val="single"/>
              </w:rPr>
              <w:t>avec</w:t>
            </w:r>
            <w:r>
              <w:rPr>
                <w:rFonts w:ascii="Franklin Gothic Book" w:hAnsi="Franklin Gothic Book"/>
                <w:b/>
              </w:rPr>
              <w:t xml:space="preserve"> l’offre</w:t>
            </w:r>
          </w:p>
        </w:tc>
        <w:tc>
          <w:tcPr>
            <w:tcW w:w="295" w:type="pct"/>
            <w:shd w:val="clear" w:color="auto" w:fill="D9D9D9" w:themeFill="background1" w:themeFillShade="D9"/>
            <w:vAlign w:val="center"/>
          </w:tcPr>
          <w:p w14:paraId="714316EC" w14:textId="77777777" w:rsidR="00D91634" w:rsidRPr="00E676A7" w:rsidRDefault="00D91634" w:rsidP="00E209FA">
            <w:pPr>
              <w:rPr>
                <w:rFonts w:ascii="Franklin Gothic Book" w:hAnsi="Franklin Gothic Book" w:cstheme="minorHAnsi"/>
                <w:b/>
                <w:bCs/>
              </w:rPr>
            </w:pPr>
            <w:r>
              <w:rPr>
                <w:rFonts w:ascii="Franklin Gothic Book" w:hAnsi="Franklin Gothic Book"/>
                <w:b/>
              </w:rPr>
              <w:t>Oui</w:t>
            </w:r>
          </w:p>
        </w:tc>
        <w:tc>
          <w:tcPr>
            <w:tcW w:w="296" w:type="pct"/>
            <w:shd w:val="clear" w:color="auto" w:fill="D9D9D9" w:themeFill="background1" w:themeFillShade="D9"/>
            <w:vAlign w:val="center"/>
          </w:tcPr>
          <w:p w14:paraId="35D35D96" w14:textId="77777777" w:rsidR="00D91634" w:rsidRPr="00E676A7" w:rsidRDefault="00D91634" w:rsidP="00E209FA">
            <w:pPr>
              <w:rPr>
                <w:rFonts w:ascii="Franklin Gothic Book" w:hAnsi="Franklin Gothic Book" w:cstheme="minorHAnsi"/>
                <w:b/>
                <w:bCs/>
              </w:rPr>
            </w:pPr>
            <w:r>
              <w:rPr>
                <w:rFonts w:ascii="Franklin Gothic Book" w:hAnsi="Franklin Gothic Book"/>
                <w:b/>
              </w:rPr>
              <w:t>Non</w:t>
            </w:r>
          </w:p>
        </w:tc>
        <w:tc>
          <w:tcPr>
            <w:tcW w:w="296" w:type="pct"/>
            <w:shd w:val="clear" w:color="auto" w:fill="D9D9D9" w:themeFill="background1" w:themeFillShade="D9"/>
            <w:vAlign w:val="center"/>
          </w:tcPr>
          <w:p w14:paraId="08BA1518" w14:textId="77777777" w:rsidR="00D91634" w:rsidRPr="00E676A7" w:rsidRDefault="00D91634" w:rsidP="00E209FA">
            <w:pPr>
              <w:rPr>
                <w:rFonts w:ascii="Franklin Gothic Book" w:hAnsi="Franklin Gothic Book" w:cstheme="minorHAnsi"/>
                <w:b/>
                <w:bCs/>
              </w:rPr>
            </w:pPr>
            <w:r>
              <w:rPr>
                <w:rFonts w:ascii="Franklin Gothic Book" w:hAnsi="Franklin Gothic Book"/>
                <w:b/>
              </w:rPr>
              <w:t>Oui</w:t>
            </w:r>
          </w:p>
        </w:tc>
        <w:tc>
          <w:tcPr>
            <w:tcW w:w="329" w:type="pct"/>
            <w:shd w:val="clear" w:color="auto" w:fill="D9D9D9" w:themeFill="background1" w:themeFillShade="D9"/>
            <w:vAlign w:val="center"/>
          </w:tcPr>
          <w:p w14:paraId="65C7E5C6" w14:textId="77777777" w:rsidR="00D91634" w:rsidRPr="00E676A7" w:rsidRDefault="00D91634" w:rsidP="00E209FA">
            <w:pPr>
              <w:rPr>
                <w:rFonts w:ascii="Franklin Gothic Book" w:hAnsi="Franklin Gothic Book" w:cstheme="minorHAnsi"/>
                <w:b/>
                <w:bCs/>
              </w:rPr>
            </w:pPr>
            <w:r>
              <w:rPr>
                <w:rFonts w:ascii="Franklin Gothic Book" w:hAnsi="Franklin Gothic Book"/>
                <w:b/>
              </w:rPr>
              <w:t>Non</w:t>
            </w:r>
          </w:p>
        </w:tc>
        <w:tc>
          <w:tcPr>
            <w:tcW w:w="1291" w:type="pct"/>
            <w:gridSpan w:val="2"/>
            <w:shd w:val="clear" w:color="auto" w:fill="D9D9D9" w:themeFill="background1" w:themeFillShade="D9"/>
            <w:vAlign w:val="center"/>
          </w:tcPr>
          <w:p w14:paraId="40C6D5A4" w14:textId="77777777" w:rsidR="00D91634" w:rsidRPr="00E676A7" w:rsidRDefault="00D91634" w:rsidP="00E209FA">
            <w:pPr>
              <w:rPr>
                <w:rFonts w:ascii="Franklin Gothic Book" w:hAnsi="Franklin Gothic Book" w:cstheme="minorHAnsi"/>
                <w:b/>
                <w:bCs/>
                <w:lang w:val="en-GB"/>
              </w:rPr>
            </w:pPr>
          </w:p>
        </w:tc>
      </w:tr>
      <w:tr w:rsidR="00D91634" w:rsidRPr="00E676A7" w14:paraId="7038C306" w14:textId="77777777" w:rsidTr="10DD00E5">
        <w:trPr>
          <w:trHeight w:val="537"/>
        </w:trPr>
        <w:tc>
          <w:tcPr>
            <w:tcW w:w="2493" w:type="pct"/>
            <w:vAlign w:val="center"/>
          </w:tcPr>
          <w:p w14:paraId="1616E981" w14:textId="015A3977" w:rsidR="00D91634" w:rsidRPr="00ED403E" w:rsidRDefault="60154E08" w:rsidP="32039214">
            <w:pPr>
              <w:rPr>
                <w:rFonts w:ascii="Franklin Gothic Book" w:hAnsi="Franklin Gothic Book" w:cstheme="minorBidi"/>
                <w:sz w:val="20"/>
                <w:szCs w:val="20"/>
              </w:rPr>
            </w:pPr>
            <w:r w:rsidRPr="00ED403E">
              <w:rPr>
                <w:rFonts w:ascii="Franklin Gothic Book" w:hAnsi="Franklin Gothic Book"/>
                <w:sz w:val="20"/>
                <w:szCs w:val="20"/>
              </w:rPr>
              <w:t>Section 2 - P</w:t>
            </w:r>
            <w:r w:rsidRPr="00ED403E">
              <w:rPr>
                <w:rStyle w:val="normaltextrun"/>
                <w:rFonts w:ascii="Franklin Gothic Book" w:hAnsi="Franklin Gothic Book"/>
                <w:sz w:val="20"/>
                <w:szCs w:val="20"/>
                <w:shd w:val="clear" w:color="auto" w:fill="FFFFFF"/>
              </w:rPr>
              <w:t xml:space="preserve">aragraphe 6. - Liste de contrôle du </w:t>
            </w:r>
            <w:r w:rsidR="00BE73E5" w:rsidRPr="00ED403E">
              <w:rPr>
                <w:rStyle w:val="normaltextrun"/>
                <w:rFonts w:ascii="Franklin Gothic Book" w:hAnsi="Franklin Gothic Book"/>
                <w:sz w:val="20"/>
                <w:szCs w:val="20"/>
                <w:shd w:val="clear" w:color="auto" w:fill="FFFFFF"/>
              </w:rPr>
              <w:t>soumissionnaire</w:t>
            </w:r>
            <w:r w:rsidR="00BE73E5" w:rsidRPr="00ED403E">
              <w:rPr>
                <w:rStyle w:val="normaltextrun"/>
                <w:rFonts w:ascii="Franklin Gothic Book" w:hAnsi="Franklin Gothic Book"/>
                <w:strike/>
                <w:sz w:val="20"/>
                <w:szCs w:val="20"/>
                <w:shd w:val="clear" w:color="auto" w:fill="FFFFFF"/>
              </w:rPr>
              <w:t xml:space="preserve"> </w:t>
            </w:r>
          </w:p>
        </w:tc>
        <w:tc>
          <w:tcPr>
            <w:tcW w:w="295" w:type="pct"/>
            <w:vAlign w:val="center"/>
          </w:tcPr>
          <w:p w14:paraId="0808C8FE" w14:textId="77777777" w:rsidR="00D91634" w:rsidRPr="00953559" w:rsidRDefault="00D91634" w:rsidP="005A0003">
            <w:pPr>
              <w:rPr>
                <w:rFonts w:ascii="Franklin Gothic Book" w:hAnsi="Franklin Gothic Book" w:cstheme="minorHAnsi"/>
                <w:bCs/>
              </w:rPr>
            </w:pPr>
          </w:p>
        </w:tc>
        <w:tc>
          <w:tcPr>
            <w:tcW w:w="296" w:type="pct"/>
            <w:vAlign w:val="center"/>
          </w:tcPr>
          <w:p w14:paraId="5413648E" w14:textId="77777777" w:rsidR="00D91634" w:rsidRPr="00953559" w:rsidRDefault="00D91634" w:rsidP="005A0003">
            <w:pPr>
              <w:rPr>
                <w:rFonts w:ascii="Franklin Gothic Book" w:hAnsi="Franklin Gothic Book" w:cstheme="minorHAnsi"/>
                <w:bCs/>
              </w:rPr>
            </w:pPr>
          </w:p>
        </w:tc>
        <w:tc>
          <w:tcPr>
            <w:tcW w:w="296" w:type="pct"/>
            <w:vAlign w:val="center"/>
          </w:tcPr>
          <w:p w14:paraId="070582D7" w14:textId="77777777" w:rsidR="00D91634" w:rsidRPr="00953559" w:rsidRDefault="00D91634" w:rsidP="005A0003">
            <w:pPr>
              <w:rPr>
                <w:rFonts w:ascii="Franklin Gothic Book" w:hAnsi="Franklin Gothic Book" w:cstheme="minorHAnsi"/>
                <w:bCs/>
              </w:rPr>
            </w:pPr>
          </w:p>
        </w:tc>
        <w:tc>
          <w:tcPr>
            <w:tcW w:w="329" w:type="pct"/>
            <w:vAlign w:val="center"/>
          </w:tcPr>
          <w:p w14:paraId="7979311E" w14:textId="77777777" w:rsidR="00D91634" w:rsidRPr="00953559" w:rsidRDefault="00D91634" w:rsidP="005A0003">
            <w:pPr>
              <w:rPr>
                <w:rFonts w:ascii="Franklin Gothic Book" w:hAnsi="Franklin Gothic Book" w:cstheme="minorHAnsi"/>
                <w:bCs/>
              </w:rPr>
            </w:pPr>
          </w:p>
        </w:tc>
        <w:tc>
          <w:tcPr>
            <w:tcW w:w="1291" w:type="pct"/>
            <w:gridSpan w:val="2"/>
            <w:vAlign w:val="center"/>
          </w:tcPr>
          <w:p w14:paraId="395E42E3" w14:textId="77777777" w:rsidR="00D91634" w:rsidRPr="00953559" w:rsidRDefault="00D91634" w:rsidP="005A0003">
            <w:pPr>
              <w:rPr>
                <w:rFonts w:ascii="Franklin Gothic Book" w:hAnsi="Franklin Gothic Book" w:cstheme="minorHAnsi"/>
                <w:bCs/>
              </w:rPr>
            </w:pPr>
          </w:p>
        </w:tc>
      </w:tr>
      <w:tr w:rsidR="00701035" w:rsidRPr="00E676A7" w14:paraId="105B4DDD" w14:textId="77777777" w:rsidTr="10DD00E5">
        <w:trPr>
          <w:trHeight w:val="537"/>
        </w:trPr>
        <w:tc>
          <w:tcPr>
            <w:tcW w:w="2493" w:type="pct"/>
            <w:vAlign w:val="center"/>
          </w:tcPr>
          <w:p w14:paraId="4C9E9EBC" w14:textId="77777777" w:rsidR="00701035" w:rsidRPr="00ED403E" w:rsidDel="00701035" w:rsidRDefault="00701035" w:rsidP="005A0003">
            <w:pPr>
              <w:rPr>
                <w:rFonts w:ascii="Franklin Gothic Book" w:hAnsi="Franklin Gothic Book" w:cstheme="minorHAnsi"/>
                <w:bCs/>
                <w:sz w:val="20"/>
                <w:szCs w:val="20"/>
              </w:rPr>
            </w:pPr>
            <w:r w:rsidRPr="00ED403E">
              <w:rPr>
                <w:rStyle w:val="normaltextrun"/>
                <w:rFonts w:ascii="Franklin Gothic Book" w:hAnsi="Franklin Gothic Book"/>
                <w:sz w:val="20"/>
                <w:szCs w:val="20"/>
                <w:u w:val="single"/>
                <w:shd w:val="clear" w:color="auto" w:fill="FFFFFF"/>
              </w:rPr>
              <w:t xml:space="preserve">Section 3 – Conditions générales – signé et estampillé – </w:t>
            </w:r>
            <w:r w:rsidRPr="00ED403E">
              <w:rPr>
                <w:rStyle w:val="normaltextrun"/>
                <w:rFonts w:ascii="Franklin Gothic Book" w:hAnsi="Franklin Gothic Book"/>
                <w:b/>
                <w:sz w:val="20"/>
                <w:szCs w:val="20"/>
                <w:u w:val="single"/>
                <w:shd w:val="clear" w:color="auto" w:fill="FFFFFF"/>
              </w:rPr>
              <w:t>Obligatoire</w:t>
            </w:r>
            <w:r w:rsidRPr="00ED403E">
              <w:rPr>
                <w:rStyle w:val="eop"/>
                <w:rFonts w:ascii="Franklin Gothic Book" w:hAnsi="Franklin Gothic Book"/>
                <w:sz w:val="20"/>
                <w:szCs w:val="20"/>
                <w:shd w:val="clear" w:color="auto" w:fill="FFFFFF"/>
              </w:rPr>
              <w:t> </w:t>
            </w:r>
          </w:p>
        </w:tc>
        <w:tc>
          <w:tcPr>
            <w:tcW w:w="295" w:type="pct"/>
            <w:vAlign w:val="center"/>
          </w:tcPr>
          <w:p w14:paraId="7C3C7F50" w14:textId="77777777" w:rsidR="00701035" w:rsidRPr="00CA5326" w:rsidRDefault="00701035" w:rsidP="005A0003">
            <w:pPr>
              <w:rPr>
                <w:rFonts w:ascii="Franklin Gothic Book" w:hAnsi="Franklin Gothic Book" w:cstheme="minorHAnsi"/>
                <w:bCs/>
              </w:rPr>
            </w:pPr>
          </w:p>
        </w:tc>
        <w:tc>
          <w:tcPr>
            <w:tcW w:w="296" w:type="pct"/>
            <w:vAlign w:val="center"/>
          </w:tcPr>
          <w:p w14:paraId="37ED2B48" w14:textId="77777777" w:rsidR="00701035" w:rsidRPr="00CA5326" w:rsidRDefault="00701035" w:rsidP="005A0003">
            <w:pPr>
              <w:rPr>
                <w:rFonts w:ascii="Franklin Gothic Book" w:hAnsi="Franklin Gothic Book" w:cstheme="minorHAnsi"/>
                <w:bCs/>
              </w:rPr>
            </w:pPr>
          </w:p>
        </w:tc>
        <w:tc>
          <w:tcPr>
            <w:tcW w:w="296" w:type="pct"/>
            <w:vAlign w:val="center"/>
          </w:tcPr>
          <w:p w14:paraId="20A22F84" w14:textId="77777777" w:rsidR="00701035" w:rsidRPr="00CA5326" w:rsidRDefault="00701035" w:rsidP="005A0003">
            <w:pPr>
              <w:rPr>
                <w:rFonts w:ascii="Franklin Gothic Book" w:hAnsi="Franklin Gothic Book" w:cstheme="minorHAnsi"/>
                <w:bCs/>
              </w:rPr>
            </w:pPr>
          </w:p>
        </w:tc>
        <w:tc>
          <w:tcPr>
            <w:tcW w:w="329" w:type="pct"/>
            <w:vAlign w:val="center"/>
          </w:tcPr>
          <w:p w14:paraId="0905A3F0" w14:textId="77777777" w:rsidR="00701035" w:rsidRPr="00CA5326" w:rsidRDefault="00701035" w:rsidP="005A0003">
            <w:pPr>
              <w:rPr>
                <w:rFonts w:ascii="Franklin Gothic Book" w:hAnsi="Franklin Gothic Book" w:cstheme="minorHAnsi"/>
                <w:bCs/>
              </w:rPr>
            </w:pPr>
          </w:p>
        </w:tc>
        <w:tc>
          <w:tcPr>
            <w:tcW w:w="1291" w:type="pct"/>
            <w:gridSpan w:val="2"/>
            <w:vAlign w:val="center"/>
          </w:tcPr>
          <w:p w14:paraId="386EDE84" w14:textId="77777777" w:rsidR="00701035" w:rsidRPr="00CA5326" w:rsidRDefault="00701035" w:rsidP="005A0003">
            <w:pPr>
              <w:rPr>
                <w:rFonts w:ascii="Franklin Gothic Book" w:hAnsi="Franklin Gothic Book" w:cstheme="minorHAnsi"/>
                <w:bCs/>
              </w:rPr>
            </w:pPr>
          </w:p>
        </w:tc>
      </w:tr>
      <w:tr w:rsidR="00D91634" w:rsidRPr="00E676A7" w14:paraId="0856BD09" w14:textId="77777777" w:rsidTr="10DD00E5">
        <w:trPr>
          <w:trHeight w:val="537"/>
        </w:trPr>
        <w:tc>
          <w:tcPr>
            <w:tcW w:w="2493" w:type="pct"/>
            <w:vAlign w:val="center"/>
          </w:tcPr>
          <w:p w14:paraId="19C6DDF2" w14:textId="77777777" w:rsidR="00D91634" w:rsidRPr="00ED403E" w:rsidRDefault="00D91634" w:rsidP="005A0003">
            <w:pPr>
              <w:rPr>
                <w:rFonts w:ascii="Franklin Gothic Book" w:hAnsi="Franklin Gothic Book" w:cstheme="minorHAnsi"/>
                <w:bCs/>
                <w:sz w:val="20"/>
                <w:szCs w:val="20"/>
                <w:u w:val="single"/>
              </w:rPr>
            </w:pPr>
            <w:r w:rsidRPr="00ED403E">
              <w:rPr>
                <w:rFonts w:ascii="Franklin Gothic Book" w:hAnsi="Franklin Gothic Book"/>
                <w:sz w:val="20"/>
                <w:szCs w:val="20"/>
              </w:rPr>
              <w:t xml:space="preserve">Section 4 – Description technique des biens - complétée, signée et cachetée – </w:t>
            </w:r>
            <w:r w:rsidRPr="00ED403E">
              <w:rPr>
                <w:rFonts w:ascii="Franklin Gothic Book" w:hAnsi="Franklin Gothic Book"/>
                <w:b/>
                <w:sz w:val="20"/>
                <w:szCs w:val="20"/>
                <w:u w:val="single"/>
              </w:rPr>
              <w:t xml:space="preserve">Obligatoire </w:t>
            </w:r>
          </w:p>
        </w:tc>
        <w:tc>
          <w:tcPr>
            <w:tcW w:w="295" w:type="pct"/>
            <w:vAlign w:val="center"/>
          </w:tcPr>
          <w:p w14:paraId="7D3D4B67" w14:textId="77777777" w:rsidR="00D91634" w:rsidRPr="00CA5326" w:rsidRDefault="00D91634" w:rsidP="005A0003">
            <w:pPr>
              <w:rPr>
                <w:rFonts w:ascii="Franklin Gothic Book" w:hAnsi="Franklin Gothic Book" w:cstheme="minorHAnsi"/>
                <w:bCs/>
              </w:rPr>
            </w:pPr>
          </w:p>
        </w:tc>
        <w:tc>
          <w:tcPr>
            <w:tcW w:w="296" w:type="pct"/>
            <w:vAlign w:val="center"/>
          </w:tcPr>
          <w:p w14:paraId="33829AFD" w14:textId="77777777" w:rsidR="00D91634" w:rsidRPr="00CA5326" w:rsidRDefault="00D91634" w:rsidP="005A0003">
            <w:pPr>
              <w:rPr>
                <w:rFonts w:ascii="Franklin Gothic Book" w:hAnsi="Franklin Gothic Book" w:cstheme="minorHAnsi"/>
                <w:bCs/>
              </w:rPr>
            </w:pPr>
          </w:p>
        </w:tc>
        <w:tc>
          <w:tcPr>
            <w:tcW w:w="296" w:type="pct"/>
            <w:vAlign w:val="center"/>
          </w:tcPr>
          <w:p w14:paraId="3480BD65" w14:textId="77777777" w:rsidR="00D91634" w:rsidRPr="00CA5326" w:rsidRDefault="00D91634" w:rsidP="005A0003">
            <w:pPr>
              <w:rPr>
                <w:rFonts w:ascii="Franklin Gothic Book" w:hAnsi="Franklin Gothic Book" w:cstheme="minorHAnsi"/>
                <w:bCs/>
              </w:rPr>
            </w:pPr>
          </w:p>
        </w:tc>
        <w:tc>
          <w:tcPr>
            <w:tcW w:w="329" w:type="pct"/>
            <w:vAlign w:val="center"/>
          </w:tcPr>
          <w:p w14:paraId="49EE8B3B" w14:textId="77777777" w:rsidR="00D91634" w:rsidRPr="00CA5326" w:rsidRDefault="00D91634" w:rsidP="005A0003">
            <w:pPr>
              <w:rPr>
                <w:rFonts w:ascii="Franklin Gothic Book" w:hAnsi="Franklin Gothic Book" w:cstheme="minorHAnsi"/>
                <w:bCs/>
              </w:rPr>
            </w:pPr>
          </w:p>
        </w:tc>
        <w:tc>
          <w:tcPr>
            <w:tcW w:w="1291" w:type="pct"/>
            <w:gridSpan w:val="2"/>
            <w:vAlign w:val="center"/>
          </w:tcPr>
          <w:p w14:paraId="5F603178" w14:textId="77777777" w:rsidR="00D91634" w:rsidRPr="00CA5326" w:rsidRDefault="00D91634" w:rsidP="005A0003">
            <w:pPr>
              <w:rPr>
                <w:rFonts w:ascii="Franklin Gothic Book" w:hAnsi="Franklin Gothic Book" w:cstheme="minorHAnsi"/>
                <w:bCs/>
              </w:rPr>
            </w:pPr>
          </w:p>
        </w:tc>
      </w:tr>
      <w:tr w:rsidR="00D91634" w:rsidRPr="00E676A7" w14:paraId="4EECBB76" w14:textId="77777777" w:rsidTr="10DD00E5">
        <w:trPr>
          <w:trHeight w:val="537"/>
        </w:trPr>
        <w:tc>
          <w:tcPr>
            <w:tcW w:w="2493" w:type="pct"/>
            <w:vAlign w:val="center"/>
          </w:tcPr>
          <w:p w14:paraId="029EC017" w14:textId="77777777" w:rsidR="00D91634" w:rsidRPr="00ED403E" w:rsidRDefault="00D91634" w:rsidP="005A0003">
            <w:pPr>
              <w:rPr>
                <w:rFonts w:ascii="Franklin Gothic Book" w:hAnsi="Franklin Gothic Book" w:cstheme="minorHAnsi"/>
                <w:bCs/>
                <w:sz w:val="20"/>
                <w:szCs w:val="20"/>
                <w:u w:val="single"/>
              </w:rPr>
            </w:pPr>
            <w:r w:rsidRPr="00ED403E">
              <w:rPr>
                <w:rFonts w:ascii="Franklin Gothic Book" w:hAnsi="Franklin Gothic Book"/>
                <w:sz w:val="20"/>
                <w:szCs w:val="20"/>
              </w:rPr>
              <w:t xml:space="preserve">Section 5 – Formulaire d’appel d’offres – rempli, signé et estampillé – </w:t>
            </w:r>
            <w:r w:rsidRPr="00ED403E">
              <w:rPr>
                <w:rFonts w:ascii="Franklin Gothic Book" w:hAnsi="Franklin Gothic Book"/>
                <w:b/>
                <w:sz w:val="20"/>
                <w:szCs w:val="20"/>
                <w:u w:val="single"/>
              </w:rPr>
              <w:t>Obligatoire</w:t>
            </w:r>
          </w:p>
        </w:tc>
        <w:tc>
          <w:tcPr>
            <w:tcW w:w="295" w:type="pct"/>
            <w:vAlign w:val="center"/>
          </w:tcPr>
          <w:p w14:paraId="1F3BE037" w14:textId="77777777" w:rsidR="00D91634" w:rsidRPr="00CA5326" w:rsidRDefault="00D91634" w:rsidP="005A0003">
            <w:pPr>
              <w:rPr>
                <w:rFonts w:ascii="Franklin Gothic Book" w:hAnsi="Franklin Gothic Book" w:cstheme="minorHAnsi"/>
                <w:bCs/>
              </w:rPr>
            </w:pPr>
          </w:p>
        </w:tc>
        <w:tc>
          <w:tcPr>
            <w:tcW w:w="296" w:type="pct"/>
            <w:vAlign w:val="center"/>
          </w:tcPr>
          <w:p w14:paraId="571557C0" w14:textId="77777777" w:rsidR="00D91634" w:rsidRPr="00CA5326" w:rsidRDefault="00D91634" w:rsidP="005A0003">
            <w:pPr>
              <w:rPr>
                <w:rFonts w:ascii="Franklin Gothic Book" w:hAnsi="Franklin Gothic Book" w:cstheme="minorHAnsi"/>
                <w:bCs/>
              </w:rPr>
            </w:pPr>
          </w:p>
        </w:tc>
        <w:tc>
          <w:tcPr>
            <w:tcW w:w="296" w:type="pct"/>
            <w:vAlign w:val="center"/>
          </w:tcPr>
          <w:p w14:paraId="68D45350" w14:textId="77777777" w:rsidR="00D91634" w:rsidRPr="00CA5326" w:rsidRDefault="00D91634" w:rsidP="005A0003">
            <w:pPr>
              <w:rPr>
                <w:rFonts w:ascii="Franklin Gothic Book" w:hAnsi="Franklin Gothic Book" w:cstheme="minorHAnsi"/>
                <w:bCs/>
              </w:rPr>
            </w:pPr>
          </w:p>
        </w:tc>
        <w:tc>
          <w:tcPr>
            <w:tcW w:w="329" w:type="pct"/>
            <w:vAlign w:val="center"/>
          </w:tcPr>
          <w:p w14:paraId="348D19DA" w14:textId="77777777" w:rsidR="00D91634" w:rsidRPr="00CA5326" w:rsidRDefault="00D91634" w:rsidP="005A0003">
            <w:pPr>
              <w:rPr>
                <w:rFonts w:ascii="Franklin Gothic Book" w:hAnsi="Franklin Gothic Book" w:cstheme="minorHAnsi"/>
                <w:bCs/>
              </w:rPr>
            </w:pPr>
          </w:p>
        </w:tc>
        <w:tc>
          <w:tcPr>
            <w:tcW w:w="1291" w:type="pct"/>
            <w:gridSpan w:val="2"/>
            <w:vAlign w:val="center"/>
          </w:tcPr>
          <w:p w14:paraId="2425885A" w14:textId="77777777" w:rsidR="00D91634" w:rsidRPr="00CA5326" w:rsidRDefault="00D91634" w:rsidP="005A0003">
            <w:pPr>
              <w:rPr>
                <w:rFonts w:ascii="Franklin Gothic Book" w:hAnsi="Franklin Gothic Book" w:cstheme="minorHAnsi"/>
                <w:bCs/>
              </w:rPr>
            </w:pPr>
          </w:p>
        </w:tc>
      </w:tr>
      <w:tr w:rsidR="00D91634" w:rsidRPr="00E676A7" w14:paraId="122563CD" w14:textId="77777777" w:rsidTr="10DD00E5">
        <w:trPr>
          <w:trHeight w:val="537"/>
        </w:trPr>
        <w:tc>
          <w:tcPr>
            <w:tcW w:w="2493" w:type="pct"/>
            <w:vAlign w:val="center"/>
          </w:tcPr>
          <w:p w14:paraId="6AE084BE" w14:textId="77777777" w:rsidR="00D91634" w:rsidRPr="00ED403E" w:rsidRDefault="00D91634" w:rsidP="005A0003">
            <w:pPr>
              <w:rPr>
                <w:rFonts w:ascii="Franklin Gothic Book" w:hAnsi="Franklin Gothic Book" w:cstheme="minorHAnsi"/>
                <w:bCs/>
                <w:sz w:val="20"/>
                <w:szCs w:val="20"/>
                <w:u w:val="single"/>
              </w:rPr>
            </w:pPr>
            <w:r w:rsidRPr="00ED403E">
              <w:rPr>
                <w:rFonts w:ascii="Franklin Gothic Book" w:hAnsi="Franklin Gothic Book"/>
                <w:sz w:val="20"/>
                <w:szCs w:val="20"/>
              </w:rPr>
              <w:t xml:space="preserve">Section 6 – Proposition de prix - signée et estampillée – </w:t>
            </w:r>
            <w:r w:rsidRPr="00ED403E">
              <w:rPr>
                <w:rFonts w:ascii="Franklin Gothic Book" w:hAnsi="Franklin Gothic Book"/>
                <w:b/>
                <w:sz w:val="20"/>
                <w:szCs w:val="20"/>
                <w:u w:val="single"/>
              </w:rPr>
              <w:t>Obligatoire</w:t>
            </w:r>
          </w:p>
        </w:tc>
        <w:tc>
          <w:tcPr>
            <w:tcW w:w="295" w:type="pct"/>
            <w:vAlign w:val="center"/>
          </w:tcPr>
          <w:p w14:paraId="425155EC" w14:textId="77777777" w:rsidR="00D91634" w:rsidRPr="00CA5326" w:rsidRDefault="00D91634" w:rsidP="005A0003">
            <w:pPr>
              <w:rPr>
                <w:rFonts w:ascii="Franklin Gothic Book" w:hAnsi="Franklin Gothic Book" w:cstheme="minorHAnsi"/>
                <w:bCs/>
              </w:rPr>
            </w:pPr>
          </w:p>
        </w:tc>
        <w:tc>
          <w:tcPr>
            <w:tcW w:w="296" w:type="pct"/>
            <w:vAlign w:val="center"/>
          </w:tcPr>
          <w:p w14:paraId="455A23F6" w14:textId="77777777" w:rsidR="00D91634" w:rsidRPr="00CA5326" w:rsidRDefault="00D91634" w:rsidP="005A0003">
            <w:pPr>
              <w:rPr>
                <w:rFonts w:ascii="Franklin Gothic Book" w:hAnsi="Franklin Gothic Book" w:cstheme="minorHAnsi"/>
                <w:bCs/>
              </w:rPr>
            </w:pPr>
          </w:p>
        </w:tc>
        <w:tc>
          <w:tcPr>
            <w:tcW w:w="296" w:type="pct"/>
            <w:vAlign w:val="center"/>
          </w:tcPr>
          <w:p w14:paraId="2E227D6B" w14:textId="77777777" w:rsidR="00D91634" w:rsidRPr="00CA5326" w:rsidRDefault="00D91634" w:rsidP="005A0003">
            <w:pPr>
              <w:rPr>
                <w:rFonts w:ascii="Franklin Gothic Book" w:hAnsi="Franklin Gothic Book" w:cstheme="minorHAnsi"/>
                <w:bCs/>
              </w:rPr>
            </w:pPr>
          </w:p>
        </w:tc>
        <w:tc>
          <w:tcPr>
            <w:tcW w:w="329" w:type="pct"/>
            <w:vAlign w:val="center"/>
          </w:tcPr>
          <w:p w14:paraId="7C323EAB" w14:textId="77777777" w:rsidR="00D91634" w:rsidRPr="00CA5326" w:rsidRDefault="00D91634" w:rsidP="005A0003">
            <w:pPr>
              <w:rPr>
                <w:rFonts w:ascii="Franklin Gothic Book" w:hAnsi="Franklin Gothic Book" w:cstheme="minorHAnsi"/>
                <w:bCs/>
              </w:rPr>
            </w:pPr>
          </w:p>
        </w:tc>
        <w:tc>
          <w:tcPr>
            <w:tcW w:w="1291" w:type="pct"/>
            <w:gridSpan w:val="2"/>
            <w:vAlign w:val="center"/>
          </w:tcPr>
          <w:p w14:paraId="2E9B2D4B" w14:textId="77777777" w:rsidR="00D91634" w:rsidRPr="00CA5326" w:rsidRDefault="00D91634" w:rsidP="005A0003">
            <w:pPr>
              <w:rPr>
                <w:rFonts w:ascii="Franklin Gothic Book" w:hAnsi="Franklin Gothic Book" w:cstheme="minorHAnsi"/>
                <w:bCs/>
              </w:rPr>
            </w:pPr>
          </w:p>
        </w:tc>
      </w:tr>
      <w:tr w:rsidR="00D91634" w:rsidRPr="00E676A7" w14:paraId="5F8E61D2" w14:textId="77777777" w:rsidTr="10DD00E5">
        <w:trPr>
          <w:trHeight w:val="537"/>
        </w:trPr>
        <w:tc>
          <w:tcPr>
            <w:tcW w:w="2493" w:type="pct"/>
            <w:vAlign w:val="center"/>
          </w:tcPr>
          <w:p w14:paraId="3F7262E0" w14:textId="77777777" w:rsidR="00D91634" w:rsidRPr="00ED403E" w:rsidRDefault="00D91634" w:rsidP="005A0003">
            <w:pPr>
              <w:rPr>
                <w:rFonts w:ascii="Franklin Gothic Book" w:hAnsi="Franklin Gothic Book" w:cstheme="minorHAnsi"/>
                <w:bCs/>
                <w:sz w:val="20"/>
                <w:szCs w:val="20"/>
                <w:u w:val="single"/>
              </w:rPr>
            </w:pPr>
            <w:r w:rsidRPr="00ED403E">
              <w:rPr>
                <w:rFonts w:ascii="Franklin Gothic Book" w:hAnsi="Franklin Gothic Book"/>
                <w:sz w:val="20"/>
                <w:szCs w:val="20"/>
              </w:rPr>
              <w:t xml:space="preserve">Section 7 – Profil et expérience de l’entreprise – rempli, signé et estampillé – </w:t>
            </w:r>
            <w:r w:rsidRPr="00ED403E">
              <w:rPr>
                <w:rFonts w:ascii="Franklin Gothic Book" w:hAnsi="Franklin Gothic Book"/>
                <w:b/>
                <w:sz w:val="20"/>
                <w:szCs w:val="20"/>
                <w:u w:val="single"/>
              </w:rPr>
              <w:t>Obligatoire</w:t>
            </w:r>
          </w:p>
        </w:tc>
        <w:tc>
          <w:tcPr>
            <w:tcW w:w="295" w:type="pct"/>
            <w:vAlign w:val="center"/>
          </w:tcPr>
          <w:p w14:paraId="2247F615" w14:textId="77777777" w:rsidR="00D91634" w:rsidRPr="00CA5326" w:rsidRDefault="00D91634" w:rsidP="005A0003">
            <w:pPr>
              <w:rPr>
                <w:rFonts w:ascii="Franklin Gothic Book" w:hAnsi="Franklin Gothic Book" w:cstheme="minorHAnsi"/>
                <w:bCs/>
              </w:rPr>
            </w:pPr>
          </w:p>
        </w:tc>
        <w:tc>
          <w:tcPr>
            <w:tcW w:w="296" w:type="pct"/>
            <w:vAlign w:val="center"/>
          </w:tcPr>
          <w:p w14:paraId="3DB83AC7" w14:textId="77777777" w:rsidR="00D91634" w:rsidRPr="00CA5326" w:rsidRDefault="00D91634" w:rsidP="005A0003">
            <w:pPr>
              <w:rPr>
                <w:rFonts w:ascii="Franklin Gothic Book" w:hAnsi="Franklin Gothic Book" w:cstheme="minorHAnsi"/>
                <w:bCs/>
              </w:rPr>
            </w:pPr>
          </w:p>
        </w:tc>
        <w:tc>
          <w:tcPr>
            <w:tcW w:w="296" w:type="pct"/>
            <w:vAlign w:val="center"/>
          </w:tcPr>
          <w:p w14:paraId="5FB3B224" w14:textId="77777777" w:rsidR="00D91634" w:rsidRPr="00CA5326" w:rsidRDefault="00D91634" w:rsidP="005A0003">
            <w:pPr>
              <w:rPr>
                <w:rFonts w:ascii="Franklin Gothic Book" w:hAnsi="Franklin Gothic Book" w:cstheme="minorHAnsi"/>
                <w:bCs/>
              </w:rPr>
            </w:pPr>
          </w:p>
        </w:tc>
        <w:tc>
          <w:tcPr>
            <w:tcW w:w="329" w:type="pct"/>
            <w:vAlign w:val="center"/>
          </w:tcPr>
          <w:p w14:paraId="0BC604B8" w14:textId="77777777" w:rsidR="00D91634" w:rsidRPr="00CA5326" w:rsidRDefault="00D91634" w:rsidP="005A0003">
            <w:pPr>
              <w:rPr>
                <w:rFonts w:ascii="Franklin Gothic Book" w:hAnsi="Franklin Gothic Book" w:cstheme="minorHAnsi"/>
                <w:bCs/>
              </w:rPr>
            </w:pPr>
          </w:p>
        </w:tc>
        <w:tc>
          <w:tcPr>
            <w:tcW w:w="1291" w:type="pct"/>
            <w:gridSpan w:val="2"/>
            <w:vAlign w:val="center"/>
          </w:tcPr>
          <w:p w14:paraId="46AFC110" w14:textId="77777777" w:rsidR="00D91634" w:rsidRPr="00CA5326" w:rsidRDefault="00D91634" w:rsidP="005A0003">
            <w:pPr>
              <w:rPr>
                <w:rFonts w:ascii="Franklin Gothic Book" w:hAnsi="Franklin Gothic Book" w:cstheme="minorHAnsi"/>
                <w:bCs/>
              </w:rPr>
            </w:pPr>
          </w:p>
        </w:tc>
      </w:tr>
      <w:tr w:rsidR="00D91634" w:rsidRPr="00E676A7" w14:paraId="7BE866BF" w14:textId="77777777" w:rsidTr="10DD00E5">
        <w:trPr>
          <w:trHeight w:val="537"/>
        </w:trPr>
        <w:tc>
          <w:tcPr>
            <w:tcW w:w="2493" w:type="pct"/>
            <w:vAlign w:val="center"/>
          </w:tcPr>
          <w:p w14:paraId="744B9B6A" w14:textId="20F16E20" w:rsidR="00D91634" w:rsidRPr="00ED403E" w:rsidRDefault="00D91634" w:rsidP="005A0003">
            <w:pPr>
              <w:rPr>
                <w:rFonts w:ascii="Franklin Gothic Book" w:hAnsi="Franklin Gothic Book" w:cstheme="minorHAnsi"/>
                <w:bCs/>
                <w:sz w:val="20"/>
                <w:szCs w:val="20"/>
                <w:u w:val="single"/>
              </w:rPr>
            </w:pPr>
            <w:r w:rsidRPr="00ED403E">
              <w:rPr>
                <w:rFonts w:ascii="Franklin Gothic Book" w:hAnsi="Franklin Gothic Book"/>
                <w:sz w:val="20"/>
                <w:szCs w:val="20"/>
              </w:rPr>
              <w:t xml:space="preserve">Section 8 – Informations supplémentaires sur les spécifications des biens - complétée, signée et cachetée – </w:t>
            </w:r>
            <w:r w:rsidR="00F77254" w:rsidRPr="00ED403E">
              <w:rPr>
                <w:rFonts w:ascii="Franklin Gothic Book" w:hAnsi="Franklin Gothic Book"/>
                <w:b/>
                <w:sz w:val="20"/>
                <w:szCs w:val="20"/>
                <w:u w:val="single"/>
              </w:rPr>
              <w:t>PAS Obligatoire à ce stade</w:t>
            </w:r>
          </w:p>
        </w:tc>
        <w:tc>
          <w:tcPr>
            <w:tcW w:w="295" w:type="pct"/>
            <w:vAlign w:val="center"/>
          </w:tcPr>
          <w:p w14:paraId="13962174" w14:textId="77777777" w:rsidR="00D91634" w:rsidRPr="00CA5326" w:rsidRDefault="00D91634" w:rsidP="005A0003">
            <w:pPr>
              <w:rPr>
                <w:rFonts w:ascii="Franklin Gothic Book" w:hAnsi="Franklin Gothic Book" w:cstheme="minorHAnsi"/>
                <w:bCs/>
              </w:rPr>
            </w:pPr>
          </w:p>
        </w:tc>
        <w:tc>
          <w:tcPr>
            <w:tcW w:w="296" w:type="pct"/>
            <w:vAlign w:val="center"/>
          </w:tcPr>
          <w:p w14:paraId="018E2102" w14:textId="77777777" w:rsidR="00D91634" w:rsidRPr="00CA5326" w:rsidRDefault="00D91634" w:rsidP="005A0003">
            <w:pPr>
              <w:rPr>
                <w:rFonts w:ascii="Franklin Gothic Book" w:hAnsi="Franklin Gothic Book" w:cstheme="minorHAnsi"/>
                <w:bCs/>
              </w:rPr>
            </w:pPr>
          </w:p>
        </w:tc>
        <w:tc>
          <w:tcPr>
            <w:tcW w:w="296" w:type="pct"/>
            <w:vAlign w:val="center"/>
          </w:tcPr>
          <w:p w14:paraId="4494F03D" w14:textId="77777777" w:rsidR="00D91634" w:rsidRPr="00CA5326" w:rsidRDefault="00D91634" w:rsidP="005A0003">
            <w:pPr>
              <w:rPr>
                <w:rFonts w:ascii="Franklin Gothic Book" w:hAnsi="Franklin Gothic Book" w:cstheme="minorHAnsi"/>
                <w:bCs/>
              </w:rPr>
            </w:pPr>
          </w:p>
        </w:tc>
        <w:tc>
          <w:tcPr>
            <w:tcW w:w="329" w:type="pct"/>
            <w:vAlign w:val="center"/>
          </w:tcPr>
          <w:p w14:paraId="20D13BF0" w14:textId="77777777" w:rsidR="00D91634" w:rsidRPr="00CA5326" w:rsidRDefault="00D91634" w:rsidP="005A0003">
            <w:pPr>
              <w:rPr>
                <w:rFonts w:ascii="Franklin Gothic Book" w:hAnsi="Franklin Gothic Book" w:cstheme="minorHAnsi"/>
                <w:bCs/>
              </w:rPr>
            </w:pPr>
          </w:p>
        </w:tc>
        <w:tc>
          <w:tcPr>
            <w:tcW w:w="1291" w:type="pct"/>
            <w:gridSpan w:val="2"/>
            <w:vAlign w:val="center"/>
          </w:tcPr>
          <w:p w14:paraId="15F53B16" w14:textId="77777777" w:rsidR="00D91634" w:rsidRPr="00CA5326" w:rsidRDefault="00D91634" w:rsidP="005A0003">
            <w:pPr>
              <w:rPr>
                <w:rFonts w:ascii="Franklin Gothic Book" w:hAnsi="Franklin Gothic Book" w:cstheme="minorHAnsi"/>
                <w:bCs/>
              </w:rPr>
            </w:pPr>
          </w:p>
        </w:tc>
      </w:tr>
      <w:tr w:rsidR="00D91634" w:rsidRPr="00E676A7" w14:paraId="472FF514" w14:textId="77777777" w:rsidTr="10DD00E5">
        <w:trPr>
          <w:trHeight w:val="537"/>
        </w:trPr>
        <w:tc>
          <w:tcPr>
            <w:tcW w:w="2493" w:type="pct"/>
            <w:vAlign w:val="center"/>
          </w:tcPr>
          <w:p w14:paraId="1DBAB097" w14:textId="77777777" w:rsidR="00D91634" w:rsidRPr="00ED403E" w:rsidRDefault="00D91634" w:rsidP="005A0003">
            <w:pPr>
              <w:rPr>
                <w:rFonts w:ascii="Franklin Gothic Book" w:hAnsi="Franklin Gothic Book" w:cstheme="minorHAnsi"/>
                <w:bCs/>
                <w:sz w:val="20"/>
                <w:szCs w:val="20"/>
                <w:u w:val="single"/>
              </w:rPr>
            </w:pPr>
            <w:r w:rsidRPr="00ED403E">
              <w:rPr>
                <w:rFonts w:ascii="Franklin Gothic Book" w:hAnsi="Franklin Gothic Book"/>
                <w:sz w:val="20"/>
                <w:szCs w:val="20"/>
              </w:rPr>
              <w:t xml:space="preserve">Section 9 – Déclaration relative aux normes éthiques - signée et estampillée – </w:t>
            </w:r>
            <w:r w:rsidRPr="00ED403E">
              <w:rPr>
                <w:rFonts w:ascii="Franklin Gothic Book" w:hAnsi="Franklin Gothic Book"/>
                <w:b/>
                <w:sz w:val="20"/>
                <w:szCs w:val="20"/>
                <w:u w:val="single"/>
              </w:rPr>
              <w:t>Obligatoire</w:t>
            </w:r>
          </w:p>
        </w:tc>
        <w:tc>
          <w:tcPr>
            <w:tcW w:w="295" w:type="pct"/>
            <w:vAlign w:val="center"/>
          </w:tcPr>
          <w:p w14:paraId="1E15466E" w14:textId="77777777" w:rsidR="00D91634" w:rsidRPr="00CA5326" w:rsidRDefault="00D91634" w:rsidP="005A0003">
            <w:pPr>
              <w:rPr>
                <w:rFonts w:ascii="Franklin Gothic Book" w:hAnsi="Franklin Gothic Book" w:cstheme="minorHAnsi"/>
                <w:bCs/>
              </w:rPr>
            </w:pPr>
          </w:p>
        </w:tc>
        <w:tc>
          <w:tcPr>
            <w:tcW w:w="296" w:type="pct"/>
            <w:vAlign w:val="center"/>
          </w:tcPr>
          <w:p w14:paraId="313BBEEE" w14:textId="77777777" w:rsidR="00D91634" w:rsidRPr="00CA5326" w:rsidRDefault="00D91634" w:rsidP="005A0003">
            <w:pPr>
              <w:rPr>
                <w:rFonts w:ascii="Franklin Gothic Book" w:hAnsi="Franklin Gothic Book" w:cstheme="minorHAnsi"/>
                <w:bCs/>
              </w:rPr>
            </w:pPr>
          </w:p>
        </w:tc>
        <w:tc>
          <w:tcPr>
            <w:tcW w:w="296" w:type="pct"/>
            <w:vAlign w:val="center"/>
          </w:tcPr>
          <w:p w14:paraId="5C18898D" w14:textId="77777777" w:rsidR="00D91634" w:rsidRPr="00CA5326" w:rsidRDefault="00D91634" w:rsidP="005A0003">
            <w:pPr>
              <w:rPr>
                <w:rFonts w:ascii="Franklin Gothic Book" w:hAnsi="Franklin Gothic Book" w:cstheme="minorHAnsi"/>
                <w:bCs/>
              </w:rPr>
            </w:pPr>
          </w:p>
        </w:tc>
        <w:tc>
          <w:tcPr>
            <w:tcW w:w="329" w:type="pct"/>
            <w:vAlign w:val="center"/>
          </w:tcPr>
          <w:p w14:paraId="3461BEF0" w14:textId="77777777" w:rsidR="00D91634" w:rsidRPr="00CA5326" w:rsidRDefault="00D91634" w:rsidP="005A0003">
            <w:pPr>
              <w:rPr>
                <w:rFonts w:ascii="Franklin Gothic Book" w:hAnsi="Franklin Gothic Book" w:cstheme="minorHAnsi"/>
                <w:bCs/>
              </w:rPr>
            </w:pPr>
          </w:p>
        </w:tc>
        <w:tc>
          <w:tcPr>
            <w:tcW w:w="1291" w:type="pct"/>
            <w:gridSpan w:val="2"/>
            <w:vAlign w:val="center"/>
          </w:tcPr>
          <w:p w14:paraId="24E6D96D" w14:textId="77777777" w:rsidR="00D91634" w:rsidRPr="00CA5326" w:rsidRDefault="00D91634" w:rsidP="005A0003">
            <w:pPr>
              <w:rPr>
                <w:rFonts w:ascii="Franklin Gothic Book" w:hAnsi="Franklin Gothic Book" w:cstheme="minorHAnsi"/>
                <w:bCs/>
              </w:rPr>
            </w:pPr>
          </w:p>
        </w:tc>
      </w:tr>
      <w:tr w:rsidR="00D91634" w:rsidRPr="00E676A7" w14:paraId="4940D71C" w14:textId="77777777" w:rsidTr="10DD00E5">
        <w:trPr>
          <w:trHeight w:val="260"/>
        </w:trPr>
        <w:tc>
          <w:tcPr>
            <w:tcW w:w="2493" w:type="pct"/>
            <w:shd w:val="clear" w:color="auto" w:fill="D9D9D9" w:themeFill="background1" w:themeFillShade="D9"/>
            <w:vAlign w:val="center"/>
          </w:tcPr>
          <w:p w14:paraId="00305085" w14:textId="77777777" w:rsidR="00D91634" w:rsidRPr="00ED403E" w:rsidRDefault="00D91634" w:rsidP="005A0003">
            <w:pPr>
              <w:rPr>
                <w:rFonts w:ascii="Franklin Gothic Book" w:hAnsi="Franklin Gothic Book" w:cstheme="minorHAnsi"/>
                <w:b/>
                <w:bCs/>
                <w:sz w:val="20"/>
                <w:szCs w:val="20"/>
              </w:rPr>
            </w:pPr>
            <w:r w:rsidRPr="00ED403E">
              <w:rPr>
                <w:rFonts w:ascii="Franklin Gothic Book" w:hAnsi="Franklin Gothic Book"/>
                <w:b/>
                <w:sz w:val="20"/>
                <w:szCs w:val="20"/>
              </w:rPr>
              <w:t>Pièces justificatives</w:t>
            </w:r>
          </w:p>
        </w:tc>
        <w:tc>
          <w:tcPr>
            <w:tcW w:w="295" w:type="pct"/>
            <w:shd w:val="clear" w:color="auto" w:fill="D9D9D9" w:themeFill="background1" w:themeFillShade="D9"/>
            <w:vAlign w:val="center"/>
          </w:tcPr>
          <w:p w14:paraId="588DBA68" w14:textId="77777777" w:rsidR="00D91634" w:rsidRPr="00E676A7" w:rsidRDefault="00D91634" w:rsidP="005A0003">
            <w:pPr>
              <w:rPr>
                <w:rFonts w:ascii="Franklin Gothic Book" w:hAnsi="Franklin Gothic Book" w:cstheme="minorHAnsi"/>
                <w:b/>
                <w:bCs/>
                <w:lang w:val="en-GB"/>
              </w:rPr>
            </w:pPr>
          </w:p>
        </w:tc>
        <w:tc>
          <w:tcPr>
            <w:tcW w:w="296" w:type="pct"/>
            <w:shd w:val="clear" w:color="auto" w:fill="D9D9D9" w:themeFill="background1" w:themeFillShade="D9"/>
            <w:vAlign w:val="center"/>
          </w:tcPr>
          <w:p w14:paraId="50351B8C" w14:textId="77777777" w:rsidR="00D91634" w:rsidRPr="00E676A7" w:rsidRDefault="00D91634" w:rsidP="005A0003">
            <w:pPr>
              <w:rPr>
                <w:rFonts w:ascii="Franklin Gothic Book" w:hAnsi="Franklin Gothic Book" w:cstheme="minorHAnsi"/>
                <w:b/>
                <w:bCs/>
                <w:lang w:val="en-GB"/>
              </w:rPr>
            </w:pPr>
          </w:p>
        </w:tc>
        <w:tc>
          <w:tcPr>
            <w:tcW w:w="296" w:type="pct"/>
            <w:shd w:val="clear" w:color="auto" w:fill="D9D9D9" w:themeFill="background1" w:themeFillShade="D9"/>
            <w:vAlign w:val="center"/>
          </w:tcPr>
          <w:p w14:paraId="206EA413" w14:textId="77777777" w:rsidR="00D91634" w:rsidRPr="00E676A7" w:rsidRDefault="00D91634" w:rsidP="005A0003">
            <w:pPr>
              <w:rPr>
                <w:rFonts w:ascii="Franklin Gothic Book" w:hAnsi="Franklin Gothic Book" w:cstheme="minorHAnsi"/>
                <w:b/>
                <w:bCs/>
                <w:lang w:val="en-GB"/>
              </w:rPr>
            </w:pPr>
          </w:p>
        </w:tc>
        <w:tc>
          <w:tcPr>
            <w:tcW w:w="329" w:type="pct"/>
            <w:shd w:val="clear" w:color="auto" w:fill="D9D9D9" w:themeFill="background1" w:themeFillShade="D9"/>
            <w:vAlign w:val="center"/>
          </w:tcPr>
          <w:p w14:paraId="4F993B0D" w14:textId="77777777" w:rsidR="00D91634" w:rsidRPr="00E676A7" w:rsidRDefault="00D91634" w:rsidP="005A0003">
            <w:pPr>
              <w:rPr>
                <w:rFonts w:ascii="Franklin Gothic Book" w:hAnsi="Franklin Gothic Book" w:cstheme="minorHAnsi"/>
                <w:b/>
                <w:bCs/>
                <w:lang w:val="en-GB"/>
              </w:rPr>
            </w:pPr>
          </w:p>
        </w:tc>
        <w:tc>
          <w:tcPr>
            <w:tcW w:w="1291" w:type="pct"/>
            <w:gridSpan w:val="2"/>
            <w:shd w:val="clear" w:color="auto" w:fill="D9D9D9" w:themeFill="background1" w:themeFillShade="D9"/>
            <w:vAlign w:val="center"/>
          </w:tcPr>
          <w:p w14:paraId="447B4CDF" w14:textId="77777777" w:rsidR="00D91634" w:rsidRPr="00E676A7" w:rsidRDefault="00D91634" w:rsidP="005A0003">
            <w:pPr>
              <w:rPr>
                <w:rFonts w:ascii="Franklin Gothic Book" w:hAnsi="Franklin Gothic Book" w:cstheme="minorHAnsi"/>
                <w:b/>
                <w:bCs/>
                <w:lang w:val="en-GB"/>
              </w:rPr>
            </w:pPr>
          </w:p>
        </w:tc>
      </w:tr>
      <w:tr w:rsidR="00ED403E" w:rsidRPr="00E676A7" w14:paraId="563EEBBD" w14:textId="77777777" w:rsidTr="10DD00E5">
        <w:trPr>
          <w:trHeight w:val="397"/>
        </w:trPr>
        <w:tc>
          <w:tcPr>
            <w:tcW w:w="2493" w:type="pct"/>
            <w:vAlign w:val="center"/>
          </w:tcPr>
          <w:p w14:paraId="23FAB4C1" w14:textId="033E0ED8" w:rsidR="00ED403E" w:rsidRPr="00ED403E" w:rsidRDefault="00ED403E" w:rsidP="00ED403E">
            <w:pPr>
              <w:rPr>
                <w:rFonts w:ascii="Franklin Gothic Book" w:hAnsi="Franklin Gothic Book" w:cstheme="minorHAnsi"/>
                <w:bCs/>
                <w:sz w:val="20"/>
                <w:szCs w:val="20"/>
                <w:highlight w:val="red"/>
              </w:rPr>
            </w:pPr>
            <w:r w:rsidRPr="00ED403E">
              <w:rPr>
                <w:rFonts w:ascii="Franklin Gothic Book" w:hAnsi="Franklin Gothic Book"/>
                <w:sz w:val="20"/>
                <w:szCs w:val="20"/>
              </w:rPr>
              <w:t xml:space="preserve">Copie légalisée de certificat d’identification fiscal de la structure (NIF) ; – </w:t>
            </w:r>
            <w:r w:rsidRPr="00ED403E">
              <w:rPr>
                <w:rFonts w:ascii="Franklin Gothic Book" w:hAnsi="Franklin Gothic Book"/>
                <w:b/>
                <w:sz w:val="20"/>
                <w:szCs w:val="20"/>
                <w:u w:val="single"/>
              </w:rPr>
              <w:t>Obligatoire</w:t>
            </w:r>
          </w:p>
        </w:tc>
        <w:tc>
          <w:tcPr>
            <w:tcW w:w="295" w:type="pct"/>
            <w:vAlign w:val="center"/>
          </w:tcPr>
          <w:p w14:paraId="63F5053C" w14:textId="77777777" w:rsidR="00ED403E" w:rsidRPr="00CA5326" w:rsidRDefault="00ED403E" w:rsidP="00ED403E">
            <w:pPr>
              <w:rPr>
                <w:rFonts w:ascii="Franklin Gothic Book" w:hAnsi="Franklin Gothic Book" w:cstheme="minorHAnsi"/>
                <w:b/>
                <w:bCs/>
              </w:rPr>
            </w:pPr>
          </w:p>
        </w:tc>
        <w:tc>
          <w:tcPr>
            <w:tcW w:w="296" w:type="pct"/>
            <w:vAlign w:val="center"/>
          </w:tcPr>
          <w:p w14:paraId="49D6C6AF" w14:textId="77777777" w:rsidR="00ED403E" w:rsidRPr="00CA5326" w:rsidRDefault="00ED403E" w:rsidP="00ED403E">
            <w:pPr>
              <w:rPr>
                <w:rFonts w:ascii="Franklin Gothic Book" w:hAnsi="Franklin Gothic Book" w:cstheme="minorHAnsi"/>
                <w:b/>
                <w:bCs/>
              </w:rPr>
            </w:pPr>
          </w:p>
        </w:tc>
        <w:tc>
          <w:tcPr>
            <w:tcW w:w="296" w:type="pct"/>
            <w:vAlign w:val="center"/>
          </w:tcPr>
          <w:p w14:paraId="4F90F307" w14:textId="77777777" w:rsidR="00ED403E" w:rsidRPr="00CA5326" w:rsidRDefault="00ED403E" w:rsidP="00ED403E">
            <w:pPr>
              <w:rPr>
                <w:rFonts w:ascii="Franklin Gothic Book" w:hAnsi="Franklin Gothic Book" w:cstheme="minorHAnsi"/>
                <w:b/>
                <w:bCs/>
              </w:rPr>
            </w:pPr>
          </w:p>
        </w:tc>
        <w:tc>
          <w:tcPr>
            <w:tcW w:w="329" w:type="pct"/>
            <w:vAlign w:val="center"/>
          </w:tcPr>
          <w:p w14:paraId="06C82A04" w14:textId="77777777" w:rsidR="00ED403E" w:rsidRPr="00CA5326" w:rsidRDefault="00ED403E" w:rsidP="00ED403E">
            <w:pPr>
              <w:rPr>
                <w:rFonts w:ascii="Franklin Gothic Book" w:hAnsi="Franklin Gothic Book" w:cstheme="minorHAnsi"/>
                <w:b/>
                <w:bCs/>
              </w:rPr>
            </w:pPr>
          </w:p>
        </w:tc>
        <w:tc>
          <w:tcPr>
            <w:tcW w:w="1291" w:type="pct"/>
            <w:gridSpan w:val="2"/>
            <w:vAlign w:val="center"/>
          </w:tcPr>
          <w:p w14:paraId="48008018" w14:textId="77777777" w:rsidR="00ED403E" w:rsidRPr="00CA5326" w:rsidRDefault="00ED403E" w:rsidP="00ED403E">
            <w:pPr>
              <w:rPr>
                <w:rFonts w:ascii="Franklin Gothic Book" w:hAnsi="Franklin Gothic Book" w:cstheme="minorHAnsi"/>
                <w:b/>
                <w:bCs/>
              </w:rPr>
            </w:pPr>
          </w:p>
        </w:tc>
      </w:tr>
      <w:tr w:rsidR="006960A3" w:rsidRPr="00E676A7" w14:paraId="43124CE5" w14:textId="77777777" w:rsidTr="10DD00E5">
        <w:trPr>
          <w:trHeight w:val="397"/>
        </w:trPr>
        <w:tc>
          <w:tcPr>
            <w:tcW w:w="2493" w:type="pct"/>
            <w:vAlign w:val="center"/>
          </w:tcPr>
          <w:p w14:paraId="5D3BD2FD" w14:textId="039AA461" w:rsidR="006960A3" w:rsidRPr="00ED403E" w:rsidRDefault="006960A3" w:rsidP="00ED403E">
            <w:pPr>
              <w:rPr>
                <w:rFonts w:ascii="Franklin Gothic Book" w:hAnsi="Franklin Gothic Book"/>
                <w:sz w:val="20"/>
                <w:szCs w:val="20"/>
              </w:rPr>
            </w:pPr>
            <w:r w:rsidRPr="00ED403E">
              <w:rPr>
                <w:rFonts w:ascii="Franklin Gothic Book" w:hAnsi="Franklin Gothic Book"/>
                <w:sz w:val="20"/>
                <w:szCs w:val="20"/>
              </w:rPr>
              <w:t>Copie légalisée de registre de commerce</w:t>
            </w:r>
            <w:r>
              <w:rPr>
                <w:rFonts w:ascii="Franklin Gothic Book" w:hAnsi="Franklin Gothic Book"/>
                <w:sz w:val="20"/>
                <w:szCs w:val="20"/>
              </w:rPr>
              <w:t xml:space="preserve"> (RCCM)</w:t>
            </w:r>
            <w:r w:rsidRPr="00ED403E">
              <w:rPr>
                <w:rFonts w:ascii="Franklin Gothic Book" w:hAnsi="Franklin Gothic Book"/>
                <w:sz w:val="20"/>
                <w:szCs w:val="20"/>
              </w:rPr>
              <w:t xml:space="preserve"> - </w:t>
            </w:r>
            <w:r w:rsidRPr="00ED403E">
              <w:rPr>
                <w:rFonts w:ascii="Franklin Gothic Book" w:hAnsi="Franklin Gothic Book"/>
                <w:b/>
                <w:sz w:val="20"/>
                <w:szCs w:val="20"/>
              </w:rPr>
              <w:t>Obligatoire</w:t>
            </w:r>
          </w:p>
        </w:tc>
        <w:tc>
          <w:tcPr>
            <w:tcW w:w="295" w:type="pct"/>
            <w:vAlign w:val="center"/>
          </w:tcPr>
          <w:p w14:paraId="5B1A0E7F" w14:textId="77777777" w:rsidR="006960A3" w:rsidRPr="00CA5326" w:rsidRDefault="006960A3" w:rsidP="00ED403E">
            <w:pPr>
              <w:rPr>
                <w:rFonts w:ascii="Franklin Gothic Book" w:hAnsi="Franklin Gothic Book" w:cstheme="minorHAnsi"/>
                <w:b/>
                <w:bCs/>
              </w:rPr>
            </w:pPr>
          </w:p>
        </w:tc>
        <w:tc>
          <w:tcPr>
            <w:tcW w:w="296" w:type="pct"/>
            <w:vAlign w:val="center"/>
          </w:tcPr>
          <w:p w14:paraId="11AB0F22" w14:textId="77777777" w:rsidR="006960A3" w:rsidRPr="00CA5326" w:rsidRDefault="006960A3" w:rsidP="00ED403E">
            <w:pPr>
              <w:rPr>
                <w:rFonts w:ascii="Franklin Gothic Book" w:hAnsi="Franklin Gothic Book" w:cstheme="minorHAnsi"/>
                <w:b/>
                <w:bCs/>
              </w:rPr>
            </w:pPr>
          </w:p>
        </w:tc>
        <w:tc>
          <w:tcPr>
            <w:tcW w:w="296" w:type="pct"/>
            <w:vAlign w:val="center"/>
          </w:tcPr>
          <w:p w14:paraId="6A703B87" w14:textId="77777777" w:rsidR="006960A3" w:rsidRPr="00CA5326" w:rsidRDefault="006960A3" w:rsidP="00ED403E">
            <w:pPr>
              <w:rPr>
                <w:rFonts w:ascii="Franklin Gothic Book" w:hAnsi="Franklin Gothic Book" w:cstheme="minorHAnsi"/>
                <w:b/>
                <w:bCs/>
              </w:rPr>
            </w:pPr>
          </w:p>
        </w:tc>
        <w:tc>
          <w:tcPr>
            <w:tcW w:w="329" w:type="pct"/>
            <w:vAlign w:val="center"/>
          </w:tcPr>
          <w:p w14:paraId="6EA8A260" w14:textId="77777777" w:rsidR="006960A3" w:rsidRPr="00CA5326" w:rsidRDefault="006960A3" w:rsidP="00ED403E">
            <w:pPr>
              <w:rPr>
                <w:rFonts w:ascii="Franklin Gothic Book" w:hAnsi="Franklin Gothic Book" w:cstheme="minorHAnsi"/>
                <w:b/>
                <w:bCs/>
              </w:rPr>
            </w:pPr>
          </w:p>
        </w:tc>
        <w:tc>
          <w:tcPr>
            <w:tcW w:w="1291" w:type="pct"/>
            <w:gridSpan w:val="2"/>
            <w:vAlign w:val="center"/>
          </w:tcPr>
          <w:p w14:paraId="566A3223" w14:textId="77777777" w:rsidR="006960A3" w:rsidRPr="00CA5326" w:rsidRDefault="006960A3" w:rsidP="00ED403E">
            <w:pPr>
              <w:rPr>
                <w:rFonts w:ascii="Franklin Gothic Book" w:hAnsi="Franklin Gothic Book" w:cstheme="minorHAnsi"/>
                <w:b/>
                <w:bCs/>
              </w:rPr>
            </w:pPr>
          </w:p>
        </w:tc>
      </w:tr>
      <w:tr w:rsidR="00ED403E" w:rsidRPr="00E676A7" w14:paraId="6E1200AE" w14:textId="77777777" w:rsidTr="10DD00E5">
        <w:trPr>
          <w:trHeight w:val="397"/>
        </w:trPr>
        <w:tc>
          <w:tcPr>
            <w:tcW w:w="2493" w:type="pct"/>
            <w:vAlign w:val="center"/>
          </w:tcPr>
          <w:p w14:paraId="1846D625" w14:textId="5F8509C5" w:rsidR="00ED403E" w:rsidRPr="00ED403E" w:rsidRDefault="00ED403E" w:rsidP="00ED403E">
            <w:pPr>
              <w:rPr>
                <w:rFonts w:ascii="Franklin Gothic Book" w:hAnsi="Franklin Gothic Book" w:cstheme="minorHAnsi"/>
                <w:bCs/>
                <w:sz w:val="20"/>
                <w:szCs w:val="20"/>
                <w:highlight w:val="red"/>
              </w:rPr>
            </w:pPr>
            <w:r w:rsidRPr="00ED403E">
              <w:rPr>
                <w:rFonts w:ascii="Franklin Gothic Book" w:hAnsi="Franklin Gothic Book"/>
                <w:sz w:val="20"/>
                <w:szCs w:val="20"/>
              </w:rPr>
              <w:t>Copie légalisée de la patente de l’année en cours (2024) </w:t>
            </w:r>
            <w:r w:rsidR="005764E6">
              <w:rPr>
                <w:rFonts w:ascii="Franklin Gothic Book" w:hAnsi="Franklin Gothic Book"/>
                <w:sz w:val="20"/>
                <w:szCs w:val="20"/>
              </w:rPr>
              <w:t>–</w:t>
            </w:r>
            <w:r w:rsidRPr="00ED403E">
              <w:rPr>
                <w:rFonts w:ascii="Franklin Gothic Book" w:hAnsi="Franklin Gothic Book"/>
                <w:sz w:val="20"/>
                <w:szCs w:val="20"/>
              </w:rPr>
              <w:t xml:space="preserve"> </w:t>
            </w:r>
            <w:r w:rsidRPr="00ED403E">
              <w:rPr>
                <w:rFonts w:ascii="Franklin Gothic Book" w:hAnsi="Franklin Gothic Book"/>
                <w:b/>
                <w:sz w:val="20"/>
                <w:szCs w:val="20"/>
              </w:rPr>
              <w:t>Obligatoire</w:t>
            </w:r>
          </w:p>
        </w:tc>
        <w:tc>
          <w:tcPr>
            <w:tcW w:w="295" w:type="pct"/>
            <w:vAlign w:val="center"/>
          </w:tcPr>
          <w:p w14:paraId="70921903" w14:textId="77777777" w:rsidR="00ED403E" w:rsidRPr="00CA5326" w:rsidRDefault="00ED403E" w:rsidP="00ED403E">
            <w:pPr>
              <w:rPr>
                <w:rFonts w:ascii="Franklin Gothic Book" w:hAnsi="Franklin Gothic Book" w:cstheme="minorHAnsi"/>
                <w:b/>
                <w:bCs/>
              </w:rPr>
            </w:pPr>
          </w:p>
        </w:tc>
        <w:tc>
          <w:tcPr>
            <w:tcW w:w="296" w:type="pct"/>
            <w:vAlign w:val="center"/>
          </w:tcPr>
          <w:p w14:paraId="2FD6848C" w14:textId="77777777" w:rsidR="00ED403E" w:rsidRPr="00CA5326" w:rsidRDefault="00ED403E" w:rsidP="00ED403E">
            <w:pPr>
              <w:rPr>
                <w:rFonts w:ascii="Franklin Gothic Book" w:hAnsi="Franklin Gothic Book" w:cstheme="minorHAnsi"/>
                <w:b/>
                <w:bCs/>
              </w:rPr>
            </w:pPr>
          </w:p>
        </w:tc>
        <w:tc>
          <w:tcPr>
            <w:tcW w:w="296" w:type="pct"/>
            <w:vAlign w:val="center"/>
          </w:tcPr>
          <w:p w14:paraId="53A7BD75" w14:textId="77777777" w:rsidR="00ED403E" w:rsidRPr="00CA5326" w:rsidRDefault="00ED403E" w:rsidP="00ED403E">
            <w:pPr>
              <w:rPr>
                <w:rFonts w:ascii="Franklin Gothic Book" w:hAnsi="Franklin Gothic Book" w:cstheme="minorHAnsi"/>
                <w:b/>
                <w:bCs/>
              </w:rPr>
            </w:pPr>
          </w:p>
        </w:tc>
        <w:tc>
          <w:tcPr>
            <w:tcW w:w="329" w:type="pct"/>
            <w:vAlign w:val="center"/>
          </w:tcPr>
          <w:p w14:paraId="651C2019" w14:textId="77777777" w:rsidR="00ED403E" w:rsidRPr="00CA5326" w:rsidRDefault="00ED403E" w:rsidP="00ED403E">
            <w:pPr>
              <w:rPr>
                <w:rFonts w:ascii="Franklin Gothic Book" w:hAnsi="Franklin Gothic Book" w:cstheme="minorHAnsi"/>
                <w:b/>
                <w:bCs/>
              </w:rPr>
            </w:pPr>
          </w:p>
        </w:tc>
        <w:tc>
          <w:tcPr>
            <w:tcW w:w="1291" w:type="pct"/>
            <w:gridSpan w:val="2"/>
            <w:vAlign w:val="center"/>
          </w:tcPr>
          <w:p w14:paraId="03083CD2" w14:textId="77777777" w:rsidR="00ED403E" w:rsidRPr="00CA5326" w:rsidRDefault="00ED403E" w:rsidP="00ED403E">
            <w:pPr>
              <w:rPr>
                <w:rFonts w:ascii="Franklin Gothic Book" w:hAnsi="Franklin Gothic Book" w:cstheme="minorHAnsi"/>
                <w:b/>
                <w:bCs/>
              </w:rPr>
            </w:pPr>
          </w:p>
        </w:tc>
      </w:tr>
      <w:tr w:rsidR="00ED403E" w:rsidRPr="00E676A7" w14:paraId="63CD6732" w14:textId="77777777" w:rsidTr="10DD00E5">
        <w:trPr>
          <w:trHeight w:val="397"/>
        </w:trPr>
        <w:tc>
          <w:tcPr>
            <w:tcW w:w="2493" w:type="pct"/>
            <w:vAlign w:val="center"/>
          </w:tcPr>
          <w:p w14:paraId="756A3CA8" w14:textId="7E1E8A3E" w:rsidR="00ED403E" w:rsidRPr="00ED403E" w:rsidRDefault="1816814D" w:rsidP="00ED403E">
            <w:pPr>
              <w:rPr>
                <w:rFonts w:ascii="Franklin Gothic Book" w:eastAsia="Calibri" w:hAnsi="Franklin Gothic Book" w:cs="Arial"/>
                <w:b/>
                <w:bCs/>
                <w:color w:val="000000" w:themeColor="text1"/>
                <w:sz w:val="20"/>
                <w:szCs w:val="20"/>
              </w:rPr>
            </w:pPr>
            <w:r w:rsidRPr="10DD00E5">
              <w:rPr>
                <w:rFonts w:ascii="Franklin Gothic Book" w:hAnsi="Franklin Gothic Book"/>
                <w:sz w:val="20"/>
                <w:szCs w:val="20"/>
              </w:rPr>
              <w:t xml:space="preserve">Copie de l’attestation de domiciliation bancaire (ADB) du soumissionnaire au nom de l’entreprise ; – </w:t>
            </w:r>
            <w:r w:rsidRPr="10DD00E5">
              <w:rPr>
                <w:rFonts w:ascii="Franklin Gothic Book" w:hAnsi="Franklin Gothic Book"/>
                <w:b/>
                <w:bCs/>
                <w:sz w:val="20"/>
                <w:szCs w:val="20"/>
                <w:u w:val="single"/>
              </w:rPr>
              <w:t>Obligatoire</w:t>
            </w:r>
          </w:p>
        </w:tc>
        <w:tc>
          <w:tcPr>
            <w:tcW w:w="295" w:type="pct"/>
            <w:vAlign w:val="center"/>
          </w:tcPr>
          <w:p w14:paraId="07A5E754" w14:textId="77777777" w:rsidR="00ED403E" w:rsidRPr="00CA5326" w:rsidRDefault="00ED403E" w:rsidP="00ED403E">
            <w:pPr>
              <w:rPr>
                <w:rFonts w:ascii="Franklin Gothic Book" w:hAnsi="Franklin Gothic Book" w:cstheme="minorHAnsi"/>
                <w:b/>
                <w:bCs/>
              </w:rPr>
            </w:pPr>
          </w:p>
        </w:tc>
        <w:tc>
          <w:tcPr>
            <w:tcW w:w="296" w:type="pct"/>
            <w:vAlign w:val="center"/>
          </w:tcPr>
          <w:p w14:paraId="02A84362" w14:textId="77777777" w:rsidR="00ED403E" w:rsidRPr="00CA5326" w:rsidRDefault="00ED403E" w:rsidP="00ED403E">
            <w:pPr>
              <w:rPr>
                <w:rFonts w:ascii="Franklin Gothic Book" w:hAnsi="Franklin Gothic Book" w:cstheme="minorHAnsi"/>
                <w:b/>
                <w:bCs/>
              </w:rPr>
            </w:pPr>
          </w:p>
        </w:tc>
        <w:tc>
          <w:tcPr>
            <w:tcW w:w="296" w:type="pct"/>
            <w:vAlign w:val="center"/>
          </w:tcPr>
          <w:p w14:paraId="0C2DAD1E" w14:textId="77777777" w:rsidR="00ED403E" w:rsidRPr="00CA5326" w:rsidRDefault="00ED403E" w:rsidP="00ED403E">
            <w:pPr>
              <w:rPr>
                <w:rFonts w:ascii="Franklin Gothic Book" w:hAnsi="Franklin Gothic Book" w:cstheme="minorHAnsi"/>
                <w:b/>
                <w:bCs/>
              </w:rPr>
            </w:pPr>
          </w:p>
        </w:tc>
        <w:tc>
          <w:tcPr>
            <w:tcW w:w="329" w:type="pct"/>
            <w:vAlign w:val="center"/>
          </w:tcPr>
          <w:p w14:paraId="4F571950" w14:textId="77777777" w:rsidR="00ED403E" w:rsidRPr="00CA5326" w:rsidRDefault="00ED403E" w:rsidP="00ED403E">
            <w:pPr>
              <w:rPr>
                <w:rFonts w:ascii="Franklin Gothic Book" w:hAnsi="Franklin Gothic Book" w:cstheme="minorHAnsi"/>
                <w:b/>
                <w:bCs/>
              </w:rPr>
            </w:pPr>
          </w:p>
        </w:tc>
        <w:tc>
          <w:tcPr>
            <w:tcW w:w="1291" w:type="pct"/>
            <w:gridSpan w:val="2"/>
            <w:vAlign w:val="center"/>
          </w:tcPr>
          <w:p w14:paraId="5B72F27C" w14:textId="77777777" w:rsidR="00ED403E" w:rsidRPr="00CA5326" w:rsidRDefault="00ED403E" w:rsidP="00ED403E">
            <w:pPr>
              <w:rPr>
                <w:rFonts w:ascii="Franklin Gothic Book" w:hAnsi="Franklin Gothic Book" w:cstheme="minorHAnsi"/>
                <w:b/>
                <w:bCs/>
              </w:rPr>
            </w:pPr>
          </w:p>
        </w:tc>
      </w:tr>
      <w:tr w:rsidR="00ED403E" w:rsidRPr="00E676A7" w14:paraId="3916C96C" w14:textId="77777777" w:rsidTr="10DD00E5">
        <w:trPr>
          <w:trHeight w:val="397"/>
        </w:trPr>
        <w:tc>
          <w:tcPr>
            <w:tcW w:w="2493" w:type="pct"/>
            <w:vAlign w:val="center"/>
          </w:tcPr>
          <w:p w14:paraId="5EA9A4E8" w14:textId="342C71DE" w:rsidR="00ED403E" w:rsidRPr="00ED403E" w:rsidRDefault="6308BB37" w:rsidP="4FFB8520">
            <w:pPr>
              <w:rPr>
                <w:rFonts w:ascii="Franklin Gothic Book" w:hAnsi="Franklin Gothic Book" w:cstheme="minorBidi"/>
                <w:sz w:val="20"/>
                <w:szCs w:val="20"/>
                <w:highlight w:val="red"/>
              </w:rPr>
            </w:pPr>
            <w:r w:rsidRPr="4FFB8520">
              <w:rPr>
                <w:rFonts w:ascii="Franklin Gothic Book" w:hAnsi="Franklin Gothic Book"/>
                <w:sz w:val="20"/>
                <w:szCs w:val="20"/>
              </w:rPr>
              <w:t xml:space="preserve">Copie légalisée </w:t>
            </w:r>
            <w:r w:rsidR="2B144847" w:rsidRPr="4FFB8520">
              <w:rPr>
                <w:rFonts w:ascii="Franklin Gothic Book" w:hAnsi="Franklin Gothic Book"/>
                <w:sz w:val="20"/>
                <w:szCs w:val="20"/>
              </w:rPr>
              <w:t>d’attestation de non-redevance</w:t>
            </w:r>
            <w:r w:rsidRPr="4FFB8520">
              <w:rPr>
                <w:rFonts w:ascii="Franklin Gothic Book" w:hAnsi="Franklin Gothic Book"/>
                <w:sz w:val="20"/>
                <w:szCs w:val="20"/>
              </w:rPr>
              <w:t xml:space="preserve">, datant moins de trois (03) mois </w:t>
            </w:r>
            <w:r w:rsidRPr="4FFB8520">
              <w:rPr>
                <w:rFonts w:ascii="Franklin Gothic Book" w:hAnsi="Franklin Gothic Book"/>
                <w:b/>
                <w:bCs/>
                <w:sz w:val="20"/>
                <w:szCs w:val="20"/>
                <w:u w:val="single"/>
              </w:rPr>
              <w:t>Obligatoire</w:t>
            </w:r>
          </w:p>
        </w:tc>
        <w:tc>
          <w:tcPr>
            <w:tcW w:w="295" w:type="pct"/>
            <w:vAlign w:val="center"/>
          </w:tcPr>
          <w:p w14:paraId="2D283711" w14:textId="77777777" w:rsidR="00ED403E" w:rsidRPr="00CA5326" w:rsidRDefault="00ED403E" w:rsidP="00ED403E">
            <w:pPr>
              <w:rPr>
                <w:rFonts w:ascii="Franklin Gothic Book" w:hAnsi="Franklin Gothic Book" w:cstheme="minorHAnsi"/>
                <w:b/>
                <w:bCs/>
              </w:rPr>
            </w:pPr>
          </w:p>
        </w:tc>
        <w:tc>
          <w:tcPr>
            <w:tcW w:w="296" w:type="pct"/>
            <w:vAlign w:val="center"/>
          </w:tcPr>
          <w:p w14:paraId="7AD55865" w14:textId="77777777" w:rsidR="00ED403E" w:rsidRPr="00CA5326" w:rsidRDefault="00ED403E" w:rsidP="00ED403E">
            <w:pPr>
              <w:rPr>
                <w:rFonts w:ascii="Franklin Gothic Book" w:hAnsi="Franklin Gothic Book" w:cstheme="minorHAnsi"/>
                <w:b/>
                <w:bCs/>
              </w:rPr>
            </w:pPr>
          </w:p>
        </w:tc>
        <w:tc>
          <w:tcPr>
            <w:tcW w:w="296" w:type="pct"/>
            <w:vAlign w:val="center"/>
          </w:tcPr>
          <w:p w14:paraId="65AD16FF" w14:textId="77777777" w:rsidR="00ED403E" w:rsidRPr="00CA5326" w:rsidRDefault="00ED403E" w:rsidP="00ED403E">
            <w:pPr>
              <w:rPr>
                <w:rFonts w:ascii="Franklin Gothic Book" w:hAnsi="Franklin Gothic Book" w:cstheme="minorHAnsi"/>
                <w:b/>
                <w:bCs/>
              </w:rPr>
            </w:pPr>
          </w:p>
        </w:tc>
        <w:tc>
          <w:tcPr>
            <w:tcW w:w="329" w:type="pct"/>
            <w:vAlign w:val="center"/>
          </w:tcPr>
          <w:p w14:paraId="3C581BAA" w14:textId="77777777" w:rsidR="00ED403E" w:rsidRPr="00CA5326" w:rsidRDefault="00ED403E" w:rsidP="00ED403E">
            <w:pPr>
              <w:rPr>
                <w:rFonts w:ascii="Franklin Gothic Book" w:hAnsi="Franklin Gothic Book" w:cstheme="minorHAnsi"/>
                <w:b/>
                <w:bCs/>
              </w:rPr>
            </w:pPr>
          </w:p>
        </w:tc>
        <w:tc>
          <w:tcPr>
            <w:tcW w:w="1291" w:type="pct"/>
            <w:gridSpan w:val="2"/>
            <w:vAlign w:val="center"/>
          </w:tcPr>
          <w:p w14:paraId="1B2A193C" w14:textId="77777777" w:rsidR="00ED403E" w:rsidRPr="00CA5326" w:rsidRDefault="00ED403E" w:rsidP="00ED403E">
            <w:pPr>
              <w:rPr>
                <w:rFonts w:ascii="Franklin Gothic Book" w:hAnsi="Franklin Gothic Book" w:cstheme="minorHAnsi"/>
                <w:b/>
                <w:bCs/>
              </w:rPr>
            </w:pPr>
          </w:p>
        </w:tc>
      </w:tr>
      <w:tr w:rsidR="00ED403E" w:rsidRPr="00E676A7" w14:paraId="38D8F287" w14:textId="77777777" w:rsidTr="10DD00E5">
        <w:trPr>
          <w:trHeight w:val="397"/>
        </w:trPr>
        <w:tc>
          <w:tcPr>
            <w:tcW w:w="2493" w:type="pct"/>
            <w:vAlign w:val="center"/>
          </w:tcPr>
          <w:p w14:paraId="32E171CF" w14:textId="0DD4A35C" w:rsidR="00ED403E" w:rsidRPr="00ED403E" w:rsidRDefault="00ED403E" w:rsidP="00ED403E">
            <w:pPr>
              <w:rPr>
                <w:rFonts w:ascii="Franklin Gothic Book" w:hAnsi="Franklin Gothic Book" w:cstheme="minorHAnsi"/>
                <w:bCs/>
                <w:sz w:val="20"/>
                <w:szCs w:val="20"/>
                <w:highlight w:val="red"/>
              </w:rPr>
            </w:pPr>
            <w:r w:rsidRPr="00ED403E">
              <w:rPr>
                <w:rFonts w:ascii="Franklin Gothic Book" w:hAnsi="Franklin Gothic Book"/>
                <w:sz w:val="20"/>
                <w:szCs w:val="20"/>
              </w:rPr>
              <w:t xml:space="preserve">Copie carte d’identité nationale </w:t>
            </w:r>
          </w:p>
        </w:tc>
        <w:tc>
          <w:tcPr>
            <w:tcW w:w="295" w:type="pct"/>
            <w:vAlign w:val="center"/>
          </w:tcPr>
          <w:p w14:paraId="0DD7E4A0" w14:textId="77777777" w:rsidR="00ED403E" w:rsidRPr="00CA5326" w:rsidRDefault="00ED403E" w:rsidP="00ED403E">
            <w:pPr>
              <w:rPr>
                <w:rFonts w:ascii="Franklin Gothic Book" w:hAnsi="Franklin Gothic Book" w:cstheme="minorHAnsi"/>
                <w:b/>
                <w:bCs/>
              </w:rPr>
            </w:pPr>
          </w:p>
        </w:tc>
        <w:tc>
          <w:tcPr>
            <w:tcW w:w="296" w:type="pct"/>
            <w:vAlign w:val="center"/>
          </w:tcPr>
          <w:p w14:paraId="2E6A7A1C" w14:textId="77777777" w:rsidR="00ED403E" w:rsidRPr="00CA5326" w:rsidRDefault="00ED403E" w:rsidP="00ED403E">
            <w:pPr>
              <w:rPr>
                <w:rFonts w:ascii="Franklin Gothic Book" w:hAnsi="Franklin Gothic Book" w:cstheme="minorHAnsi"/>
                <w:b/>
                <w:bCs/>
              </w:rPr>
            </w:pPr>
          </w:p>
        </w:tc>
        <w:tc>
          <w:tcPr>
            <w:tcW w:w="296" w:type="pct"/>
            <w:vAlign w:val="center"/>
          </w:tcPr>
          <w:p w14:paraId="45DB4F8D" w14:textId="77777777" w:rsidR="00ED403E" w:rsidRPr="00CA5326" w:rsidRDefault="00ED403E" w:rsidP="00ED403E">
            <w:pPr>
              <w:rPr>
                <w:rFonts w:ascii="Franklin Gothic Book" w:hAnsi="Franklin Gothic Book" w:cstheme="minorHAnsi"/>
                <w:b/>
                <w:bCs/>
              </w:rPr>
            </w:pPr>
          </w:p>
        </w:tc>
        <w:tc>
          <w:tcPr>
            <w:tcW w:w="329" w:type="pct"/>
            <w:vAlign w:val="center"/>
          </w:tcPr>
          <w:p w14:paraId="0987A3BA" w14:textId="77777777" w:rsidR="00ED403E" w:rsidRPr="00CA5326" w:rsidRDefault="00ED403E" w:rsidP="00ED403E">
            <w:pPr>
              <w:rPr>
                <w:rFonts w:ascii="Franklin Gothic Book" w:hAnsi="Franklin Gothic Book" w:cstheme="minorHAnsi"/>
                <w:b/>
                <w:bCs/>
              </w:rPr>
            </w:pPr>
          </w:p>
        </w:tc>
        <w:tc>
          <w:tcPr>
            <w:tcW w:w="1291" w:type="pct"/>
            <w:gridSpan w:val="2"/>
            <w:vAlign w:val="center"/>
          </w:tcPr>
          <w:p w14:paraId="33A0BF55" w14:textId="77777777" w:rsidR="00ED403E" w:rsidRPr="00CA5326" w:rsidRDefault="00ED403E" w:rsidP="00ED403E">
            <w:pPr>
              <w:rPr>
                <w:rFonts w:ascii="Franklin Gothic Book" w:hAnsi="Franklin Gothic Book" w:cstheme="minorHAnsi"/>
                <w:b/>
                <w:bCs/>
              </w:rPr>
            </w:pPr>
          </w:p>
        </w:tc>
      </w:tr>
      <w:tr w:rsidR="00ED403E" w:rsidRPr="00E676A7" w14:paraId="52621B5C" w14:textId="77777777" w:rsidTr="10DD00E5">
        <w:trPr>
          <w:trHeight w:val="397"/>
        </w:trPr>
        <w:tc>
          <w:tcPr>
            <w:tcW w:w="2493" w:type="pct"/>
            <w:vAlign w:val="center"/>
          </w:tcPr>
          <w:p w14:paraId="576E3DF1" w14:textId="579CDA15" w:rsidR="00ED403E" w:rsidRPr="00ED403E" w:rsidRDefault="00ED403E" w:rsidP="00ED403E">
            <w:pPr>
              <w:rPr>
                <w:rFonts w:ascii="Franklin Gothic Book" w:hAnsi="Franklin Gothic Book"/>
                <w:sz w:val="20"/>
                <w:szCs w:val="20"/>
                <w:highlight w:val="red"/>
              </w:rPr>
            </w:pPr>
            <w:r w:rsidRPr="00ED403E">
              <w:rPr>
                <w:rFonts w:ascii="Franklin Gothic Book" w:hAnsi="Franklin Gothic Book"/>
                <w:sz w:val="20"/>
                <w:szCs w:val="20"/>
              </w:rPr>
              <w:t xml:space="preserve">Copie légalisée le certificat de non-faillite et de non-liquidation judiciaire </w:t>
            </w:r>
            <w:r w:rsidRPr="00ED403E">
              <w:rPr>
                <w:rFonts w:ascii="Franklin Gothic Book" w:hAnsi="Franklin Gothic Book"/>
                <w:b/>
                <w:sz w:val="20"/>
                <w:szCs w:val="20"/>
                <w:u w:val="single"/>
              </w:rPr>
              <w:t>Obligatoire</w:t>
            </w:r>
          </w:p>
        </w:tc>
        <w:tc>
          <w:tcPr>
            <w:tcW w:w="295" w:type="pct"/>
            <w:vAlign w:val="center"/>
          </w:tcPr>
          <w:p w14:paraId="3B4B2BC8" w14:textId="77777777" w:rsidR="00ED403E" w:rsidRPr="00CA5326" w:rsidRDefault="00ED403E" w:rsidP="00ED403E">
            <w:pPr>
              <w:rPr>
                <w:rFonts w:ascii="Franklin Gothic Book" w:hAnsi="Franklin Gothic Book" w:cstheme="minorHAnsi"/>
                <w:b/>
                <w:bCs/>
              </w:rPr>
            </w:pPr>
          </w:p>
        </w:tc>
        <w:tc>
          <w:tcPr>
            <w:tcW w:w="296" w:type="pct"/>
            <w:vAlign w:val="center"/>
          </w:tcPr>
          <w:p w14:paraId="4DDB5A58" w14:textId="77777777" w:rsidR="00ED403E" w:rsidRPr="00CA5326" w:rsidRDefault="00ED403E" w:rsidP="00ED403E">
            <w:pPr>
              <w:rPr>
                <w:rFonts w:ascii="Franklin Gothic Book" w:hAnsi="Franklin Gothic Book" w:cstheme="minorHAnsi"/>
                <w:b/>
                <w:bCs/>
              </w:rPr>
            </w:pPr>
          </w:p>
        </w:tc>
        <w:tc>
          <w:tcPr>
            <w:tcW w:w="296" w:type="pct"/>
            <w:vAlign w:val="center"/>
          </w:tcPr>
          <w:p w14:paraId="7325AEC4" w14:textId="77777777" w:rsidR="00ED403E" w:rsidRPr="00CA5326" w:rsidRDefault="00ED403E" w:rsidP="00ED403E">
            <w:pPr>
              <w:rPr>
                <w:rFonts w:ascii="Franklin Gothic Book" w:hAnsi="Franklin Gothic Book" w:cstheme="minorHAnsi"/>
                <w:b/>
                <w:bCs/>
              </w:rPr>
            </w:pPr>
          </w:p>
        </w:tc>
        <w:tc>
          <w:tcPr>
            <w:tcW w:w="329" w:type="pct"/>
            <w:vAlign w:val="center"/>
          </w:tcPr>
          <w:p w14:paraId="07AE9C61" w14:textId="77777777" w:rsidR="00ED403E" w:rsidRPr="00CA5326" w:rsidRDefault="00ED403E" w:rsidP="00ED403E">
            <w:pPr>
              <w:rPr>
                <w:rFonts w:ascii="Franklin Gothic Book" w:hAnsi="Franklin Gothic Book" w:cstheme="minorHAnsi"/>
                <w:b/>
                <w:bCs/>
              </w:rPr>
            </w:pPr>
          </w:p>
        </w:tc>
        <w:tc>
          <w:tcPr>
            <w:tcW w:w="1291" w:type="pct"/>
            <w:gridSpan w:val="2"/>
            <w:vAlign w:val="center"/>
          </w:tcPr>
          <w:p w14:paraId="50B1DC6D" w14:textId="77777777" w:rsidR="00ED403E" w:rsidRPr="00CA5326" w:rsidRDefault="00ED403E" w:rsidP="00ED403E">
            <w:pPr>
              <w:rPr>
                <w:rFonts w:ascii="Franklin Gothic Book" w:hAnsi="Franklin Gothic Book" w:cstheme="minorHAnsi"/>
                <w:b/>
                <w:bCs/>
              </w:rPr>
            </w:pPr>
          </w:p>
        </w:tc>
      </w:tr>
      <w:tr w:rsidR="00D91634" w:rsidRPr="00E676A7" w14:paraId="24EB41E3" w14:textId="77777777" w:rsidTr="10DD00E5">
        <w:trPr>
          <w:trHeight w:val="537"/>
        </w:trPr>
        <w:tc>
          <w:tcPr>
            <w:tcW w:w="3709" w:type="pct"/>
            <w:gridSpan w:val="5"/>
            <w:shd w:val="clear" w:color="auto" w:fill="D9D9D9" w:themeFill="background1" w:themeFillShade="D9"/>
            <w:vAlign w:val="center"/>
          </w:tcPr>
          <w:p w14:paraId="32A2D240"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À remplir par le comité de candidature de NRC uniquement</w:t>
            </w:r>
          </w:p>
        </w:tc>
        <w:tc>
          <w:tcPr>
            <w:tcW w:w="617" w:type="pct"/>
            <w:shd w:val="clear" w:color="auto" w:fill="D9D9D9" w:themeFill="background1" w:themeFillShade="D9"/>
            <w:vAlign w:val="center"/>
          </w:tcPr>
          <w:p w14:paraId="2B68B911"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Admissible</w:t>
            </w:r>
          </w:p>
        </w:tc>
        <w:tc>
          <w:tcPr>
            <w:tcW w:w="674" w:type="pct"/>
            <w:shd w:val="clear" w:color="auto" w:fill="D9D9D9" w:themeFill="background1" w:themeFillShade="D9"/>
            <w:vAlign w:val="center"/>
          </w:tcPr>
          <w:p w14:paraId="6B909684" w14:textId="77777777" w:rsidR="00D91634" w:rsidRPr="00ED403E" w:rsidRDefault="00D91634" w:rsidP="00E209FA">
            <w:pPr>
              <w:rPr>
                <w:rFonts w:ascii="Franklin Gothic Book" w:hAnsi="Franklin Gothic Book" w:cstheme="minorHAnsi"/>
                <w:b/>
                <w:bCs/>
                <w:sz w:val="20"/>
                <w:szCs w:val="20"/>
              </w:rPr>
            </w:pPr>
            <w:r w:rsidRPr="00ED403E">
              <w:rPr>
                <w:rFonts w:ascii="Franklin Gothic Book" w:hAnsi="Franklin Gothic Book"/>
                <w:b/>
                <w:sz w:val="20"/>
                <w:szCs w:val="20"/>
              </w:rPr>
              <w:t>Inadmissible</w:t>
            </w:r>
          </w:p>
        </w:tc>
      </w:tr>
      <w:tr w:rsidR="00D91634" w:rsidRPr="00E676A7" w14:paraId="13711979" w14:textId="77777777" w:rsidTr="10DD00E5">
        <w:trPr>
          <w:trHeight w:val="537"/>
        </w:trPr>
        <w:tc>
          <w:tcPr>
            <w:tcW w:w="3709" w:type="pct"/>
            <w:gridSpan w:val="5"/>
            <w:vAlign w:val="center"/>
          </w:tcPr>
          <w:p w14:paraId="704B65B9" w14:textId="77777777" w:rsidR="00D91634" w:rsidRPr="00E676A7" w:rsidRDefault="00D91634" w:rsidP="00E209FA">
            <w:pPr>
              <w:rPr>
                <w:rFonts w:ascii="Franklin Gothic Book" w:hAnsi="Franklin Gothic Book" w:cstheme="minorHAnsi"/>
                <w:b/>
                <w:bCs/>
              </w:rPr>
            </w:pPr>
            <w:r>
              <w:rPr>
                <w:rFonts w:ascii="Franklin Gothic Book" w:hAnsi="Franklin Gothic Book"/>
                <w:b/>
              </w:rPr>
              <w:t>Résultat du contrôle d’éligibilité administrative.</w:t>
            </w:r>
          </w:p>
        </w:tc>
        <w:tc>
          <w:tcPr>
            <w:tcW w:w="617" w:type="pct"/>
            <w:vAlign w:val="center"/>
          </w:tcPr>
          <w:p w14:paraId="178A5642" w14:textId="77777777" w:rsidR="00D91634" w:rsidRPr="00CA5326" w:rsidRDefault="00D91634" w:rsidP="00E209FA">
            <w:pPr>
              <w:rPr>
                <w:rFonts w:ascii="Franklin Gothic Book" w:hAnsi="Franklin Gothic Book" w:cstheme="minorHAnsi"/>
                <w:b/>
                <w:bCs/>
              </w:rPr>
            </w:pPr>
          </w:p>
        </w:tc>
        <w:tc>
          <w:tcPr>
            <w:tcW w:w="674" w:type="pct"/>
            <w:vAlign w:val="center"/>
          </w:tcPr>
          <w:p w14:paraId="311BD2C2" w14:textId="77777777" w:rsidR="00D91634" w:rsidRPr="00CA5326" w:rsidRDefault="00D91634" w:rsidP="00E209FA">
            <w:pPr>
              <w:rPr>
                <w:rFonts w:ascii="Franklin Gothic Book" w:hAnsi="Franklin Gothic Book" w:cstheme="minorHAnsi"/>
                <w:b/>
                <w:bCs/>
              </w:rPr>
            </w:pPr>
          </w:p>
        </w:tc>
      </w:tr>
    </w:tbl>
    <w:p w14:paraId="725BBF90" w14:textId="67558374" w:rsidR="00C14AA7" w:rsidRPr="00E676A7" w:rsidRDefault="005A0003" w:rsidP="009B40A2">
      <w:pPr>
        <w:rPr>
          <w:rFonts w:ascii="Franklin Gothic Book" w:hAnsi="Franklin Gothic Book"/>
          <w:b/>
          <w:bCs/>
        </w:rPr>
      </w:pPr>
      <w:r>
        <w:br w:type="page"/>
      </w:r>
      <w:r w:rsidR="00C14AA7">
        <w:rPr>
          <w:rFonts w:ascii="Franklin Gothic Book" w:hAnsi="Franklin Gothic Book"/>
          <w:b/>
        </w:rPr>
        <w:t>SECTION 3</w:t>
      </w:r>
    </w:p>
    <w:p w14:paraId="44D0F51E" w14:textId="77777777" w:rsidR="00AA38A6" w:rsidRPr="0087334E" w:rsidRDefault="00C14AA7" w:rsidP="00C14AA7">
      <w:pPr>
        <w:widowControl w:val="0"/>
        <w:autoSpaceDE w:val="0"/>
        <w:autoSpaceDN w:val="0"/>
        <w:adjustRightInd w:val="0"/>
        <w:jc w:val="center"/>
        <w:rPr>
          <w:rFonts w:ascii="Franklin Gothic Book" w:hAnsi="Franklin Gothic Book"/>
          <w:b/>
          <w:bCs/>
        </w:rPr>
      </w:pPr>
      <w:r>
        <w:rPr>
          <w:rFonts w:ascii="Franklin Gothic Book" w:hAnsi="Franklin Gothic Book"/>
          <w:b/>
        </w:rPr>
        <w:t>Appel d’offres NRC - Conditions générales</w:t>
      </w:r>
    </w:p>
    <w:p w14:paraId="1F5858D7" w14:textId="77777777" w:rsidR="00C14AA7" w:rsidRPr="00E676A7" w:rsidRDefault="00C14AA7" w:rsidP="00C14AA7">
      <w:pPr>
        <w:widowControl w:val="0"/>
        <w:autoSpaceDE w:val="0"/>
        <w:autoSpaceDN w:val="0"/>
        <w:adjustRightInd w:val="0"/>
        <w:jc w:val="center"/>
        <w:rPr>
          <w:rFonts w:ascii="Franklin Gothic Book" w:hAnsi="Franklin Gothic Book"/>
          <w:b/>
          <w:bCs/>
        </w:rPr>
      </w:pPr>
    </w:p>
    <w:p w14:paraId="1B54FAE3" w14:textId="77777777" w:rsidR="00183B0C" w:rsidRPr="005A0003" w:rsidRDefault="00677731" w:rsidP="004459E3">
      <w:pPr>
        <w:pStyle w:val="Paragraphedeliste"/>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Portée de l’offre</w:t>
      </w:r>
    </w:p>
    <w:p w14:paraId="26299495" w14:textId="77777777" w:rsidR="00547BFB" w:rsidRPr="00E676A7" w:rsidRDefault="00547BFB" w:rsidP="004459E3">
      <w:pPr>
        <w:pStyle w:val="Paragraphedeliste"/>
        <w:widowControl w:val="0"/>
        <w:numPr>
          <w:ilvl w:val="1"/>
          <w:numId w:val="7"/>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La soumission est fondée sur l’étendue de l’affectation telle qu’elle est déterminée dans la fiche de données de la soumission (section 2). Les instructions aux soumissionnaires doivent être lues conjointement avec la fiche de données de la soumission.</w:t>
      </w:r>
    </w:p>
    <w:p w14:paraId="2435E1DC" w14:textId="77777777" w:rsidR="00547BFB" w:rsidRPr="00E676A7" w:rsidRDefault="00547BFB" w:rsidP="004459E3">
      <w:pPr>
        <w:pStyle w:val="Paragraphedeliste"/>
        <w:widowControl w:val="0"/>
        <w:numPr>
          <w:ilvl w:val="1"/>
          <w:numId w:val="7"/>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Le soumissionnaire retenu devra mener à bien la mission avant la date d’achèvement prévue spécifiée dans le contrat à signer</w:t>
      </w:r>
    </w:p>
    <w:p w14:paraId="42268492" w14:textId="77777777" w:rsidR="00C14AA7" w:rsidRPr="00E676A7" w:rsidRDefault="00C14AA7" w:rsidP="00C14AA7">
      <w:pPr>
        <w:pStyle w:val="Paragraphedeliste"/>
        <w:ind w:left="1080"/>
        <w:rPr>
          <w:rFonts w:ascii="Franklin Gothic Book" w:hAnsi="Franklin Gothic Book"/>
        </w:rPr>
      </w:pPr>
    </w:p>
    <w:p w14:paraId="5AB8B219" w14:textId="77777777" w:rsidR="00547BFB" w:rsidRPr="005A0003" w:rsidRDefault="00677731" w:rsidP="004459E3">
      <w:pPr>
        <w:pStyle w:val="Paragraphedeliste"/>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Pratiques de corruption</w:t>
      </w:r>
    </w:p>
    <w:p w14:paraId="7A9559D9" w14:textId="77777777" w:rsidR="00547BFB" w:rsidRPr="00E676A7" w:rsidRDefault="00547BFB" w:rsidP="004459E3">
      <w:pPr>
        <w:pStyle w:val="Paragraphedeliste"/>
        <w:widowControl w:val="0"/>
        <w:numPr>
          <w:ilvl w:val="1"/>
          <w:numId w:val="7"/>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b/>
        </w:rPr>
        <w:t xml:space="preserve">NRC </w:t>
      </w:r>
      <w:r>
        <w:rPr>
          <w:rFonts w:ascii="Franklin Gothic Book" w:hAnsi="Franklin Gothic Book"/>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4EA4C1D5" w14:textId="77777777" w:rsidR="00547BFB" w:rsidRPr="00E676A7" w:rsidRDefault="00547BFB" w:rsidP="004459E3">
      <w:pPr>
        <w:widowControl w:val="0"/>
        <w:numPr>
          <w:ilvl w:val="1"/>
          <w:numId w:val="3"/>
        </w:numPr>
        <w:overflowPunct w:val="0"/>
        <w:autoSpaceDE w:val="0"/>
        <w:autoSpaceDN w:val="0"/>
        <w:adjustRightInd w:val="0"/>
        <w:ind w:left="1843" w:right="160" w:hanging="283"/>
        <w:jc w:val="both"/>
        <w:rPr>
          <w:rFonts w:ascii="Franklin Gothic Book" w:hAnsi="Franklin Gothic Book"/>
        </w:rPr>
      </w:pPr>
      <w:r>
        <w:rPr>
          <w:rFonts w:ascii="Franklin Gothic Book" w:hAnsi="Franklin Gothic Book"/>
        </w:rPr>
        <w:t xml:space="preserve">La « pratique de corruption » comprend l’offre, le don, la réception ou la sollicitation de tout objet de valeur pour influencer l’action d’un fonctionnaire dans le processus d’achat ou dans l’exécution du contrat ; et </w:t>
      </w:r>
    </w:p>
    <w:p w14:paraId="21ACE6B7" w14:textId="77777777" w:rsidR="00547BFB" w:rsidRPr="00E676A7" w:rsidRDefault="00547BFB" w:rsidP="004459E3">
      <w:pPr>
        <w:widowControl w:val="0"/>
        <w:numPr>
          <w:ilvl w:val="1"/>
          <w:numId w:val="3"/>
        </w:numPr>
        <w:overflowPunct w:val="0"/>
        <w:autoSpaceDE w:val="0"/>
        <w:autoSpaceDN w:val="0"/>
        <w:adjustRightInd w:val="0"/>
        <w:ind w:left="1843" w:right="160" w:hanging="283"/>
        <w:jc w:val="both"/>
        <w:rPr>
          <w:rFonts w:ascii="Franklin Gothic Book" w:hAnsi="Franklin Gothic Book"/>
        </w:rPr>
      </w:pPr>
      <w:r>
        <w:rPr>
          <w:rFonts w:ascii="Franklin Gothic Book" w:hAnsi="Franklin Gothic Book"/>
        </w:rPr>
        <w:t xml:space="preserve">la « pratique frauduleuse » comprend une fausse représentation des faits afin 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011BC843" w14:textId="77777777" w:rsidR="00547BFB" w:rsidRPr="00E676A7" w:rsidRDefault="00547BFB" w:rsidP="004459E3">
      <w:pPr>
        <w:widowControl w:val="0"/>
        <w:numPr>
          <w:ilvl w:val="1"/>
          <w:numId w:val="3"/>
        </w:numPr>
        <w:overflowPunct w:val="0"/>
        <w:autoSpaceDE w:val="0"/>
        <w:autoSpaceDN w:val="0"/>
        <w:adjustRightInd w:val="0"/>
        <w:ind w:left="1843" w:right="160" w:hanging="283"/>
        <w:jc w:val="both"/>
        <w:rPr>
          <w:rFonts w:ascii="Franklin Gothic Book" w:hAnsi="Franklin Gothic Book"/>
        </w:rPr>
      </w:pPr>
      <w:r>
        <w:rPr>
          <w:rFonts w:ascii="Franklin Gothic Book" w:hAnsi="Franklin Gothic Book"/>
        </w:rPr>
        <w:t>En cas de fraude ou de corruption identifiée, NRC :</w:t>
      </w:r>
    </w:p>
    <w:p w14:paraId="21DE5449" w14:textId="042EE36B" w:rsidR="00547BFB" w:rsidRPr="00E676A7" w:rsidRDefault="00D81CB6" w:rsidP="004459E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Rejette</w:t>
      </w:r>
      <w:r w:rsidR="00547BFB">
        <w:rPr>
          <w:rFonts w:ascii="Franklin Gothic Book" w:hAnsi="Franklin Gothic Book"/>
        </w:rPr>
        <w:t xml:space="preserve"> toute offre dans laquelle le soumissionnaire s’est adonné à des pratiques de corruption ou frauduleuses dans la concurrence pour le contrat ;</w:t>
      </w:r>
    </w:p>
    <w:p w14:paraId="695432DC" w14:textId="79DFC5C3" w:rsidR="00547BFB" w:rsidRPr="00E676A7" w:rsidRDefault="00D81CB6" w:rsidP="004459E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Retire</w:t>
      </w:r>
      <w:r w:rsidR="00547BFB">
        <w:rPr>
          <w:rFonts w:ascii="Franklin Gothic Book" w:hAnsi="Franklin Gothic Book"/>
        </w:rPr>
        <w:t xml:space="preserve"> de notre liste de présélection les entrepreneurs qui s’adonnent à des pratiques frauduleuses ou de corruption ; </w:t>
      </w:r>
    </w:p>
    <w:p w14:paraId="5E300C0E" w14:textId="1D62A0BB" w:rsidR="00547BFB" w:rsidRPr="00E676A7" w:rsidRDefault="00D81CB6" w:rsidP="004459E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Communique</w:t>
      </w:r>
      <w:r w:rsidR="00547BFB">
        <w:rPr>
          <w:rFonts w:ascii="Franklin Gothic Book" w:hAnsi="Franklin Gothic Book"/>
        </w:rPr>
        <w:t xml:space="preserve"> avec les fonctionnaires du district pour signaler toute pratique frauduleuse ou de corruption ; </w:t>
      </w:r>
    </w:p>
    <w:p w14:paraId="744B6D6B" w14:textId="46C244C2" w:rsidR="00547BFB" w:rsidRPr="008D46EA" w:rsidRDefault="00D81CB6" w:rsidP="004459E3">
      <w:pPr>
        <w:pStyle w:val="Paragraphedeliste"/>
        <w:widowControl w:val="0"/>
        <w:numPr>
          <w:ilvl w:val="0"/>
          <w:numId w:val="6"/>
        </w:numPr>
        <w:overflowPunct w:val="0"/>
        <w:autoSpaceDE w:val="0"/>
        <w:autoSpaceDN w:val="0"/>
        <w:adjustRightInd w:val="0"/>
        <w:spacing w:after="0"/>
        <w:jc w:val="both"/>
        <w:rPr>
          <w:rFonts w:ascii="Franklin Gothic Book" w:hAnsi="Franklin Gothic Book"/>
        </w:rPr>
      </w:pPr>
      <w:r w:rsidRPr="008D46EA">
        <w:rPr>
          <w:rFonts w:ascii="Franklin Gothic Book" w:hAnsi="Franklin Gothic Book"/>
        </w:rPr>
        <w:t>Met</w:t>
      </w:r>
      <w:r w:rsidR="00547BFB" w:rsidRPr="008D46EA">
        <w:rPr>
          <w:rFonts w:ascii="Franklin Gothic Book" w:hAnsi="Franklin Gothic Book"/>
        </w:rPr>
        <w:t xml:space="preserve"> fin aux travaux. </w:t>
      </w:r>
    </w:p>
    <w:p w14:paraId="4EAAC1DE" w14:textId="1BF7C87F" w:rsidR="00C14AA7" w:rsidRPr="00E676A7" w:rsidRDefault="5C64BA73" w:rsidP="004459E3">
      <w:pPr>
        <w:pStyle w:val="Paragraphedeliste"/>
        <w:widowControl w:val="0"/>
        <w:numPr>
          <w:ilvl w:val="1"/>
          <w:numId w:val="7"/>
        </w:numPr>
        <w:overflowPunct w:val="0"/>
        <w:autoSpaceDE w:val="0"/>
        <w:autoSpaceDN w:val="0"/>
        <w:adjustRightInd w:val="0"/>
        <w:spacing w:after="0"/>
        <w:ind w:right="160"/>
        <w:jc w:val="both"/>
        <w:rPr>
          <w:rFonts w:eastAsia="Calibri" w:cs="Calibri"/>
          <w:b/>
          <w:bCs/>
          <w:color w:val="333333"/>
          <w:sz w:val="20"/>
          <w:szCs w:val="20"/>
        </w:rPr>
      </w:pPr>
      <w:r w:rsidRPr="10DD00E5">
        <w:rPr>
          <w:rFonts w:ascii="Franklin Gothic Book" w:hAnsi="Franklin Gothic Book"/>
        </w:rPr>
        <w:t>Toute communication entre un soumissionnaire et NRC concernant des questions de fraude ou de corruption alléguée doit êtr</w:t>
      </w:r>
      <w:r w:rsidR="34CE2362" w:rsidRPr="10DD00E5">
        <w:rPr>
          <w:rFonts w:ascii="Franklin Gothic Book" w:hAnsi="Franklin Gothic Book"/>
        </w:rPr>
        <w:t xml:space="preserve">e faite par écrit </w:t>
      </w:r>
      <w:r w:rsidR="2478B697" w:rsidRPr="10DD00E5">
        <w:rPr>
          <w:rFonts w:ascii="Franklin Gothic Book" w:hAnsi="Franklin Gothic Book"/>
        </w:rPr>
        <w:t>au</w:t>
      </w:r>
      <w:r w:rsidRPr="10DD00E5">
        <w:rPr>
          <w:rFonts w:ascii="Franklin Gothic Book" w:hAnsi="Franklin Gothic Book"/>
        </w:rPr>
        <w:t xml:space="preserve"> </w:t>
      </w:r>
      <w:r w:rsidR="34CE2362" w:rsidRPr="10DD00E5">
        <w:rPr>
          <w:rFonts w:ascii="Franklin Gothic Book" w:hAnsi="Franklin Gothic Book"/>
          <w:b/>
          <w:bCs/>
        </w:rPr>
        <w:t>Direct</w:t>
      </w:r>
      <w:r w:rsidR="6A29B39C" w:rsidRPr="10DD00E5">
        <w:rPr>
          <w:rFonts w:ascii="Franklin Gothic Book" w:hAnsi="Franklin Gothic Book"/>
          <w:b/>
          <w:bCs/>
        </w:rPr>
        <w:t>eur</w:t>
      </w:r>
      <w:r w:rsidR="34CE2362" w:rsidRPr="10DD00E5">
        <w:rPr>
          <w:rFonts w:ascii="Franklin Gothic Book" w:hAnsi="Franklin Gothic Book"/>
          <w:b/>
          <w:bCs/>
        </w:rPr>
        <w:t xml:space="preserve"> pays</w:t>
      </w:r>
      <w:r w:rsidR="4AED10B2" w:rsidRPr="10DD00E5">
        <w:rPr>
          <w:rFonts w:ascii="Franklin Gothic Book" w:hAnsi="Franklin Gothic Book"/>
          <w:b/>
          <w:bCs/>
        </w:rPr>
        <w:t xml:space="preserve"> </w:t>
      </w:r>
      <w:r w:rsidR="49745E36" w:rsidRPr="10DD00E5">
        <w:rPr>
          <w:rFonts w:ascii="Franklin Gothic Book" w:hAnsi="Franklin Gothic Book"/>
          <w:b/>
          <w:bCs/>
        </w:rPr>
        <w:t>chad</w:t>
      </w:r>
      <w:r w:rsidR="49962F5C" w:rsidRPr="10DD00E5">
        <w:rPr>
          <w:rFonts w:ascii="Franklin Gothic Book" w:hAnsi="Franklin Gothic Book"/>
          <w:b/>
          <w:bCs/>
        </w:rPr>
        <w:t>.</w:t>
      </w:r>
      <w:r w:rsidR="300E0091" w:rsidRPr="10DD00E5">
        <w:rPr>
          <w:rFonts w:ascii="Franklin Gothic Book" w:hAnsi="Franklin Gothic Book"/>
          <w:b/>
          <w:bCs/>
        </w:rPr>
        <w:t xml:space="preserve"> </w:t>
      </w:r>
      <w:r w:rsidR="1ADD91A3" w:rsidRPr="10DD00E5">
        <w:rPr>
          <w:rFonts w:ascii="Franklin Gothic Book" w:hAnsi="Franklin Gothic Book"/>
          <w:b/>
          <w:bCs/>
        </w:rPr>
        <w:t>dermot.hegarty@nrc.no</w:t>
      </w:r>
    </w:p>
    <w:p w14:paraId="15AE0290" w14:textId="21F953B9" w:rsidR="00C14AA7" w:rsidRPr="00E676A7" w:rsidRDefault="600E97B6" w:rsidP="0DF0ABF5">
      <w:pPr>
        <w:widowControl w:val="0"/>
        <w:overflowPunct w:val="0"/>
        <w:autoSpaceDE w:val="0"/>
        <w:autoSpaceDN w:val="0"/>
        <w:adjustRightInd w:val="0"/>
        <w:ind w:right="160"/>
        <w:jc w:val="both"/>
        <w:rPr>
          <w:rFonts w:ascii="Franklin Gothic Book" w:hAnsi="Franklin Gothic Book"/>
          <w:b/>
          <w:bCs/>
        </w:rPr>
      </w:pPr>
      <w:r w:rsidRPr="0DF0ABF5">
        <w:rPr>
          <w:rFonts w:eastAsia="Calibri"/>
          <w:color w:val="333333"/>
          <w:sz w:val="20"/>
          <w:szCs w:val="20"/>
        </w:rPr>
        <w:t xml:space="preserve">                                </w:t>
      </w:r>
      <w:r w:rsidRPr="0DF0ABF5">
        <w:rPr>
          <w:rFonts w:ascii="Franklin Gothic Book" w:eastAsia="Times New Roman" w:hAnsi="Franklin Gothic Book" w:cs="Times New Roman"/>
        </w:rPr>
        <w:t xml:space="preserve">Pour toute plainte ou réclamation, veuillez appeler </w:t>
      </w:r>
      <w:r w:rsidR="00FE54EB" w:rsidRPr="0DF0ABF5">
        <w:rPr>
          <w:rFonts w:ascii="Franklin Gothic Book" w:eastAsia="Times New Roman" w:hAnsi="Franklin Gothic Book" w:cs="Times New Roman"/>
        </w:rPr>
        <w:t xml:space="preserve">ce </w:t>
      </w:r>
      <w:r w:rsidRPr="0DF0ABF5">
        <w:rPr>
          <w:rFonts w:ascii="Franklin Gothic Book" w:eastAsia="Times New Roman" w:hAnsi="Franklin Gothic Book" w:cs="Times New Roman"/>
        </w:rPr>
        <w:t>numéro</w:t>
      </w:r>
      <w:r w:rsidR="7E3E027A" w:rsidRPr="0DF0ABF5">
        <w:rPr>
          <w:rFonts w:ascii="Franklin Gothic Book" w:hAnsi="Franklin Gothic Book"/>
          <w:b/>
          <w:bCs/>
        </w:rPr>
        <w:t xml:space="preserve"> de NRC </w:t>
      </w:r>
    </w:p>
    <w:p w14:paraId="357D6711" w14:textId="0588A2B6" w:rsidR="03E853C3" w:rsidRDefault="03E853C3" w:rsidP="0DF0ABF5">
      <w:pPr>
        <w:widowControl w:val="0"/>
        <w:ind w:right="160"/>
        <w:jc w:val="both"/>
        <w:rPr>
          <w:rFonts w:ascii="Franklin Gothic Book" w:eastAsia="Times New Roman" w:hAnsi="Franklin Gothic Book" w:cs="Times New Roman"/>
        </w:rPr>
      </w:pPr>
      <w:r w:rsidRPr="0DF0ABF5">
        <w:rPr>
          <w:rFonts w:ascii="Franklin Gothic Book" w:eastAsia="Times New Roman" w:hAnsi="Franklin Gothic Book" w:cs="Times New Roman"/>
        </w:rPr>
        <w:t xml:space="preserve">                                   </w:t>
      </w:r>
      <w:r w:rsidR="600E97B6" w:rsidRPr="0DF0ABF5">
        <w:rPr>
          <w:rFonts w:ascii="Franklin Gothic Book" w:eastAsia="Times New Roman" w:hAnsi="Franklin Gothic Book" w:cs="Times New Roman"/>
        </w:rPr>
        <w:t xml:space="preserve">  </w:t>
      </w:r>
      <w:r w:rsidR="00FE54EB" w:rsidRPr="0DF0ABF5">
        <w:rPr>
          <w:rFonts w:ascii="Franklin Gothic Book" w:eastAsia="Times New Roman" w:hAnsi="Franklin Gothic Book" w:cs="Times New Roman"/>
        </w:rPr>
        <w:t xml:space="preserve">+235 64794925 </w:t>
      </w:r>
      <w:r w:rsidR="600E97B6" w:rsidRPr="0DF0ABF5">
        <w:rPr>
          <w:rFonts w:ascii="Franklin Gothic Book" w:eastAsia="Times New Roman" w:hAnsi="Franklin Gothic Book" w:cs="Times New Roman"/>
        </w:rPr>
        <w:t xml:space="preserve">ou à l’adresse suivante </w:t>
      </w:r>
      <w:hyperlink r:id="rId19" w:history="1">
        <w:r w:rsidR="005764E6" w:rsidRPr="006241C5">
          <w:rPr>
            <w:rStyle w:val="Lienhypertexte"/>
            <w:rFonts w:ascii="Franklin Gothic Book" w:eastAsia="Times New Roman" w:hAnsi="Franklin Gothic Book" w:cs="Times New Roman"/>
          </w:rPr>
          <w:t>speakup@nrc.no</w:t>
        </w:r>
      </w:hyperlink>
    </w:p>
    <w:p w14:paraId="4783703E" w14:textId="77777777" w:rsidR="005764E6" w:rsidRDefault="005764E6" w:rsidP="0DF0ABF5">
      <w:pPr>
        <w:widowControl w:val="0"/>
        <w:ind w:right="160"/>
        <w:jc w:val="both"/>
        <w:rPr>
          <w:rStyle w:val="Lienhypertexte"/>
          <w:rFonts w:ascii="Franklin Gothic Book" w:eastAsia="Times New Roman" w:hAnsi="Franklin Gothic Book" w:cs="Times New Roman"/>
        </w:rPr>
      </w:pPr>
    </w:p>
    <w:p w14:paraId="13FFD789" w14:textId="6F430FAA" w:rsidR="00C14AA7" w:rsidRPr="00E676A7" w:rsidRDefault="00C14AA7" w:rsidP="00C14AA7">
      <w:pPr>
        <w:pStyle w:val="Paragraphedeliste"/>
        <w:widowControl w:val="0"/>
        <w:overflowPunct w:val="0"/>
        <w:autoSpaceDE w:val="0"/>
        <w:autoSpaceDN w:val="0"/>
        <w:adjustRightInd w:val="0"/>
        <w:spacing w:after="0"/>
        <w:ind w:left="1080" w:right="160"/>
        <w:jc w:val="both"/>
        <w:rPr>
          <w:rFonts w:ascii="Franklin Gothic Book" w:hAnsi="Franklin Gothic Book"/>
        </w:rPr>
      </w:pPr>
    </w:p>
    <w:p w14:paraId="58FC50A0" w14:textId="5777B15C" w:rsidR="00CC356D" w:rsidRPr="005A0003" w:rsidRDefault="734EBBBE" w:rsidP="10DD00E5">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color w:val="A6A6A6" w:themeColor="background1" w:themeShade="A6"/>
        </w:rPr>
      </w:pPr>
      <w:r w:rsidRPr="10DD00E5">
        <w:rPr>
          <w:rFonts w:ascii="Franklin Gothic Book" w:hAnsi="Franklin Gothic Book"/>
          <w:b/>
          <w:bCs/>
          <w:color w:val="A6A6A6" w:themeColor="background1" w:themeShade="A6"/>
        </w:rPr>
        <w:t>Protection et sécurité des données</w:t>
      </w:r>
      <w:r w:rsidR="083133F5" w:rsidRPr="10DD00E5">
        <w:rPr>
          <w:rFonts w:ascii="Franklin Gothic Book" w:hAnsi="Franklin Gothic Book"/>
          <w:b/>
          <w:bCs/>
          <w:color w:val="A6A6A6" w:themeColor="background1" w:themeShade="A6"/>
        </w:rPr>
        <w:t xml:space="preserve"> </w:t>
      </w:r>
    </w:p>
    <w:p w14:paraId="62ADEA42" w14:textId="77777777" w:rsidR="00CD1825" w:rsidRPr="00E676A7" w:rsidRDefault="00CD1825" w:rsidP="004459E3">
      <w:pPr>
        <w:pStyle w:val="Paragraphedeliste"/>
        <w:widowControl w:val="0"/>
        <w:numPr>
          <w:ilvl w:val="1"/>
          <w:numId w:val="9"/>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NRC s’attend à ce que les entrepreneurs qui traitent les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4500C18A" w14:textId="77777777" w:rsidR="00CD1825" w:rsidRPr="00E676A7" w:rsidRDefault="00CD1825" w:rsidP="006E4A20">
      <w:pPr>
        <w:widowControl w:val="0"/>
        <w:overflowPunct w:val="0"/>
        <w:autoSpaceDE w:val="0"/>
        <w:autoSpaceDN w:val="0"/>
        <w:adjustRightInd w:val="0"/>
        <w:ind w:right="160"/>
        <w:jc w:val="both"/>
        <w:rPr>
          <w:rFonts w:ascii="Franklin Gothic Book" w:hAnsi="Franklin Gothic Book"/>
        </w:rPr>
      </w:pPr>
    </w:p>
    <w:p w14:paraId="490DA39F" w14:textId="77777777" w:rsidR="00547BFB"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Soumissionnaires admissibles</w:t>
      </w:r>
    </w:p>
    <w:p w14:paraId="2B4AF875" w14:textId="77777777" w:rsidR="00547BFB" w:rsidRPr="00E676A7" w:rsidRDefault="00547BFB" w:rsidP="004459E3">
      <w:pPr>
        <w:pStyle w:val="Paragraphedeliste"/>
        <w:widowControl w:val="0"/>
        <w:numPr>
          <w:ilvl w:val="1"/>
          <w:numId w:val="9"/>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Un soumissionnaire doit répondre aux critères suivants pour être admissible à participer à la procédure d’appel à la concurrence de NRC :</w:t>
      </w:r>
    </w:p>
    <w:p w14:paraId="762A7758" w14:textId="77777777" w:rsidR="00547BFB" w:rsidRPr="00E676A7" w:rsidRDefault="00547BFB" w:rsidP="004459E3">
      <w:pPr>
        <w:pStyle w:val="Para"/>
        <w:numPr>
          <w:ilvl w:val="0"/>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le soumissionnaire, au moment de l’offre, n’est pas :</w:t>
      </w:r>
    </w:p>
    <w:p w14:paraId="563158D0" w14:textId="77777777" w:rsidR="00547BFB" w:rsidRPr="00E676A7" w:rsidRDefault="00547BFB" w:rsidP="004459E3">
      <w:pPr>
        <w:pStyle w:val="Para"/>
        <w:numPr>
          <w:ilvl w:val="2"/>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insolvable ;</w:t>
      </w:r>
    </w:p>
    <w:p w14:paraId="3E29087E" w14:textId="77777777" w:rsidR="00547BFB" w:rsidRPr="00E676A7" w:rsidRDefault="00547BFB" w:rsidP="004459E3">
      <w:pPr>
        <w:pStyle w:val="Para"/>
        <w:numPr>
          <w:ilvl w:val="2"/>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 xml:space="preserve">en redressement judiciaire ; </w:t>
      </w:r>
    </w:p>
    <w:p w14:paraId="473796F3" w14:textId="77777777" w:rsidR="00547BFB" w:rsidRPr="00E676A7" w:rsidRDefault="00547BFB" w:rsidP="004459E3">
      <w:pPr>
        <w:pStyle w:val="Para"/>
        <w:numPr>
          <w:ilvl w:val="2"/>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en faillite ; ou</w:t>
      </w:r>
    </w:p>
    <w:p w14:paraId="3AA6C590" w14:textId="77777777" w:rsidR="00547BFB" w:rsidRPr="00E676A7" w:rsidRDefault="00547BFB" w:rsidP="004459E3">
      <w:pPr>
        <w:pStyle w:val="Para"/>
        <w:numPr>
          <w:ilvl w:val="2"/>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en situation de liquidation ;</w:t>
      </w:r>
    </w:p>
    <w:p w14:paraId="2AF6049F" w14:textId="77777777" w:rsidR="00547BFB" w:rsidRPr="00E676A7" w:rsidRDefault="00547BFB" w:rsidP="004459E3">
      <w:pPr>
        <w:pStyle w:val="Para"/>
        <w:numPr>
          <w:ilvl w:val="0"/>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les activités commerciales du soumissionnaire n’ont pas été suspendues ;</w:t>
      </w:r>
    </w:p>
    <w:p w14:paraId="3B1C2366" w14:textId="77777777" w:rsidR="00547BFB" w:rsidRPr="00E676A7" w:rsidRDefault="00547BFB" w:rsidP="004459E3">
      <w:pPr>
        <w:pStyle w:val="Para"/>
        <w:numPr>
          <w:ilvl w:val="0"/>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le soumissionnaire n’a pas fait l’objet d'une procédure judiciaire dans les circonstances de l’alinéa b) ; et</w:t>
      </w:r>
    </w:p>
    <w:p w14:paraId="4186DF83" w14:textId="77777777" w:rsidR="00CD1825" w:rsidRPr="00E676A7" w:rsidRDefault="00547BFB" w:rsidP="004459E3">
      <w:pPr>
        <w:pStyle w:val="Para"/>
        <w:numPr>
          <w:ilvl w:val="0"/>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 xml:space="preserve">le soumissionnaire a rempli ses obligations en matière d’impôts et de cotisations sociales. Dans le cas où la TVA est incluse dans une offre, une copie du certificat de TVA doit accompagner la soumission. </w:t>
      </w:r>
    </w:p>
    <w:p w14:paraId="6E398E29" w14:textId="1FAAA903" w:rsidR="00547BFB" w:rsidRPr="00E676A7" w:rsidRDefault="00547BFB" w:rsidP="004459E3">
      <w:pPr>
        <w:pStyle w:val="Para"/>
        <w:numPr>
          <w:ilvl w:val="0"/>
          <w:numId w:val="10"/>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 xml:space="preserve">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w:t>
      </w:r>
      <w:r w:rsidR="00A04AE1">
        <w:rPr>
          <w:rFonts w:ascii="Franklin Gothic Book" w:hAnsi="Franklin Gothic Book"/>
          <w:sz w:val="22"/>
        </w:rPr>
        <w:t>d’offres,</w:t>
      </w:r>
      <w:r>
        <w:rPr>
          <w:rFonts w:ascii="Franklin Gothic Book" w:hAnsi="Franklin Gothic Book"/>
          <w:sz w:val="22"/>
        </w:rPr>
        <w:t xml:space="preserve"> s’il existe une relation entre eux, directement ou par l’intermédiaire de tiers </w:t>
      </w:r>
      <w:r w:rsidR="00A04AE1">
        <w:rPr>
          <w:rFonts w:ascii="Franklin Gothic Book" w:hAnsi="Franklin Gothic Book"/>
          <w:sz w:val="22"/>
        </w:rPr>
        <w:t>communs,</w:t>
      </w:r>
      <w:r>
        <w:rPr>
          <w:rFonts w:ascii="Franklin Gothic Book" w:hAnsi="Franklin Gothic Book"/>
          <w:sz w:val="22"/>
        </w:rPr>
        <w:t xml:space="preserve"> qui les mettent en mesure d’avoir accès à des informations ou d’influencer la candidature d’un autre soumissionnaire, ou d’influencer les décisions de NRC eu égard à cette procédure d’appel d’offres</w:t>
      </w:r>
    </w:p>
    <w:p w14:paraId="310FB87A" w14:textId="77777777" w:rsidR="00547BFB" w:rsidRPr="00E676A7" w:rsidRDefault="00547BFB" w:rsidP="004459E3">
      <w:pPr>
        <w:pStyle w:val="Paragraphedeliste"/>
        <w:widowControl w:val="0"/>
        <w:numPr>
          <w:ilvl w:val="1"/>
          <w:numId w:val="9"/>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Un soumissionnaire dont les circonstances relatives à un changement d’éligibilité au cours d’un processus de passation de marchés ou de l’exécution d’un contrat en informe immédiatement NRC.</w:t>
      </w:r>
    </w:p>
    <w:p w14:paraId="4324E448" w14:textId="77777777" w:rsidR="00547BFB" w:rsidRPr="00E676A7" w:rsidRDefault="00547BFB" w:rsidP="004459E3">
      <w:pPr>
        <w:pStyle w:val="Paragraphedeliste"/>
        <w:widowControl w:val="0"/>
        <w:numPr>
          <w:ilvl w:val="1"/>
          <w:numId w:val="9"/>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NRC se réserve le droit de refuser une offre à tout moment si le soumissionnaire ou toute partie constituant le soumissionnaire, y compris l’un de ses sous-traitants, viole l’une des normes d’éthique prévues à l’article 9 du présent appel d’offres.</w:t>
      </w:r>
    </w:p>
    <w:p w14:paraId="79566E54" w14:textId="77777777" w:rsidR="00BE0CFF" w:rsidRPr="00E676A7" w:rsidRDefault="00BE0CFF" w:rsidP="00164F78">
      <w:pPr>
        <w:pStyle w:val="Paragraphedeliste"/>
        <w:ind w:left="360"/>
        <w:rPr>
          <w:rFonts w:ascii="Franklin Gothic Book" w:hAnsi="Franklin Gothic Book"/>
        </w:rPr>
      </w:pPr>
    </w:p>
    <w:p w14:paraId="03D373FF" w14:textId="77777777" w:rsidR="00547BFB"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Coentreprises, consortiums et associations</w:t>
      </w:r>
    </w:p>
    <w:p w14:paraId="6215AB44" w14:textId="4C0BA5A5" w:rsidR="00547BFB" w:rsidRPr="00E676A7" w:rsidRDefault="00547BFB" w:rsidP="00355AF4">
      <w:pPr>
        <w:widowControl w:val="0"/>
        <w:overflowPunct w:val="0"/>
        <w:autoSpaceDE w:val="0"/>
        <w:autoSpaceDN w:val="0"/>
        <w:adjustRightInd w:val="0"/>
        <w:ind w:left="720" w:right="540"/>
        <w:jc w:val="both"/>
        <w:rPr>
          <w:rFonts w:ascii="Franklin Gothic Book" w:hAnsi="Franklin Gothic Book"/>
        </w:rPr>
      </w:pPr>
      <w:r>
        <w:rPr>
          <w:rFonts w:ascii="Franklin Gothic Book" w:hAnsi="Franklin Gothic Book"/>
        </w:rPr>
        <w:t xml:space="preserve">Les offres présentées par une coentreprise, un consortium ou une association de deux entreprises ou plus en tant que partenaires </w:t>
      </w:r>
      <w:r w:rsidRPr="00634946">
        <w:rPr>
          <w:rFonts w:ascii="Franklin Gothic Book" w:hAnsi="Franklin Gothic Book"/>
        </w:rPr>
        <w:t xml:space="preserve">ne seront acceptées que dans des circonstances </w:t>
      </w:r>
      <w:r w:rsidR="00634946" w:rsidRPr="006E4C63">
        <w:rPr>
          <w:rFonts w:ascii="Franklin Gothic Book" w:hAnsi="Franklin Gothic Book"/>
        </w:rPr>
        <w:t>exceptionnelles.</w:t>
      </w:r>
      <w:r w:rsidRPr="006E4C63">
        <w:rPr>
          <w:rFonts w:ascii="Franklin Gothic Book" w:hAnsi="Franklin Gothic Book"/>
          <w:color w:val="0078D4"/>
        </w:rPr>
        <w:t xml:space="preserve"> </w:t>
      </w:r>
      <w:r w:rsidR="00B75538" w:rsidRPr="006E4C63">
        <w:rPr>
          <w:rFonts w:ascii="Franklin Gothic Book" w:hAnsi="Franklin Gothic Book"/>
        </w:rPr>
        <w:t xml:space="preserve">Dans ce cas, </w:t>
      </w:r>
      <w:r w:rsidR="00B10E2E" w:rsidRPr="006E4C63">
        <w:rPr>
          <w:rFonts w:ascii="Franklin Gothic Book" w:hAnsi="Franklin Gothic Book"/>
        </w:rPr>
        <w:t xml:space="preserve">l’ensemble </w:t>
      </w:r>
      <w:r w:rsidR="00DE1F32" w:rsidRPr="006E4C63">
        <w:rPr>
          <w:rFonts w:ascii="Franklin Gothic Book" w:hAnsi="Franklin Gothic Book"/>
        </w:rPr>
        <w:t>des entreprises</w:t>
      </w:r>
      <w:r w:rsidR="00B10E2E" w:rsidRPr="006E4C63">
        <w:rPr>
          <w:rFonts w:ascii="Franklin Gothic Book" w:hAnsi="Franklin Gothic Book"/>
        </w:rPr>
        <w:t xml:space="preserve"> </w:t>
      </w:r>
      <w:r w:rsidR="00DE1F32" w:rsidRPr="006E4C63">
        <w:rPr>
          <w:rFonts w:ascii="Franklin Gothic Book" w:hAnsi="Franklin Gothic Book"/>
        </w:rPr>
        <w:t>en coentreprise, en consortium ou une association de deux entreprises ou plus en tant que partenaires</w:t>
      </w:r>
      <w:r w:rsidR="00356314" w:rsidRPr="006E4C63">
        <w:rPr>
          <w:rFonts w:ascii="Franklin Gothic Book" w:hAnsi="Franklin Gothic Book"/>
        </w:rPr>
        <w:t xml:space="preserve"> doivent se </w:t>
      </w:r>
      <w:r w:rsidR="00BE73E5" w:rsidRPr="006E4C63">
        <w:rPr>
          <w:rFonts w:ascii="Franklin Gothic Book" w:hAnsi="Franklin Gothic Book"/>
        </w:rPr>
        <w:t>conformer</w:t>
      </w:r>
      <w:r w:rsidR="00356314" w:rsidRPr="006E4C63">
        <w:rPr>
          <w:rFonts w:ascii="Franklin Gothic Book" w:hAnsi="Franklin Gothic Book"/>
        </w:rPr>
        <w:t xml:space="preserve"> </w:t>
      </w:r>
      <w:r w:rsidR="00BE73E5" w:rsidRPr="006E4C63">
        <w:rPr>
          <w:rFonts w:ascii="Franklin Gothic Book" w:hAnsi="Franklin Gothic Book"/>
        </w:rPr>
        <w:t xml:space="preserve">à la liste de contrôle </w:t>
      </w:r>
      <w:r w:rsidR="009A6F6F" w:rsidRPr="006E4C63">
        <w:rPr>
          <w:rFonts w:ascii="Franklin Gothic Book" w:hAnsi="Franklin Gothic Book"/>
        </w:rPr>
        <w:t>d’</w:t>
      </w:r>
      <w:r w:rsidR="00927AA8" w:rsidRPr="006E4C63">
        <w:rPr>
          <w:rFonts w:ascii="Franklin Gothic Book" w:hAnsi="Franklin Gothic Book"/>
        </w:rPr>
        <w:t>éligibilité</w:t>
      </w:r>
      <w:r w:rsidR="009A6F6F" w:rsidRPr="006E4C63">
        <w:rPr>
          <w:rFonts w:ascii="Franklin Gothic Book" w:hAnsi="Franklin Gothic Book"/>
        </w:rPr>
        <w:t xml:space="preserve"> admi</w:t>
      </w:r>
      <w:r w:rsidR="00927AA8" w:rsidRPr="006E4C63">
        <w:rPr>
          <w:rFonts w:ascii="Franklin Gothic Book" w:hAnsi="Franklin Gothic Book"/>
        </w:rPr>
        <w:t>nistrative.</w:t>
      </w:r>
    </w:p>
    <w:p w14:paraId="7458414B" w14:textId="77777777" w:rsidR="00C14AA7" w:rsidRPr="00E676A7" w:rsidRDefault="00C14AA7" w:rsidP="00C14AA7">
      <w:pPr>
        <w:widowControl w:val="0"/>
        <w:overflowPunct w:val="0"/>
        <w:autoSpaceDE w:val="0"/>
        <w:autoSpaceDN w:val="0"/>
        <w:adjustRightInd w:val="0"/>
        <w:ind w:left="640" w:right="540"/>
        <w:rPr>
          <w:rFonts w:ascii="Franklin Gothic Book" w:hAnsi="Franklin Gothic Book"/>
        </w:rPr>
      </w:pPr>
    </w:p>
    <w:p w14:paraId="78CDC22B" w14:textId="77777777" w:rsidR="00547BFB"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Une offre par soumissionnaire par marché</w:t>
      </w:r>
    </w:p>
    <w:p w14:paraId="089EE96E" w14:textId="77777777" w:rsidR="00547BFB" w:rsidRPr="00E676A7" w:rsidRDefault="00547BFB" w:rsidP="00547BFB">
      <w:pPr>
        <w:widowControl w:val="0"/>
        <w:overflowPunct w:val="0"/>
        <w:autoSpaceDE w:val="0"/>
        <w:autoSpaceDN w:val="0"/>
        <w:adjustRightInd w:val="0"/>
        <w:ind w:left="720" w:right="160"/>
        <w:jc w:val="both"/>
        <w:rPr>
          <w:rFonts w:ascii="Franklin Gothic Book" w:hAnsi="Franklin Gothic Book"/>
        </w:rPr>
      </w:pPr>
      <w:r>
        <w:rPr>
          <w:rFonts w:ascii="Franklin Gothic Book" w:hAnsi="Franklin Gothic Book"/>
        </w:rPr>
        <w:t>Chaque soumissionnaire ne doit soumettre qu’une seule offre par contrat. Un soumissionnaire qui soumet ou participe à plus d’une offre par contrat entraînera le rejet de toutes les offres avec la participation du soumissionnaire.</w:t>
      </w:r>
    </w:p>
    <w:p w14:paraId="536DD389" w14:textId="77777777" w:rsidR="00C14AA7" w:rsidRPr="00E676A7" w:rsidRDefault="00C14AA7" w:rsidP="00C14AA7">
      <w:pPr>
        <w:widowControl w:val="0"/>
        <w:autoSpaceDE w:val="0"/>
        <w:autoSpaceDN w:val="0"/>
        <w:adjustRightInd w:val="0"/>
        <w:rPr>
          <w:rFonts w:ascii="Franklin Gothic Book" w:hAnsi="Franklin Gothic Book"/>
        </w:rPr>
      </w:pPr>
    </w:p>
    <w:p w14:paraId="37591FE9" w14:textId="77777777" w:rsidR="00547BFB"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Coût de la soumission</w:t>
      </w:r>
    </w:p>
    <w:p w14:paraId="712A121F" w14:textId="77777777" w:rsidR="00547BFB" w:rsidRPr="00E676A7" w:rsidRDefault="00547BFB" w:rsidP="00547BFB">
      <w:pPr>
        <w:widowControl w:val="0"/>
        <w:overflowPunct w:val="0"/>
        <w:autoSpaceDE w:val="0"/>
        <w:autoSpaceDN w:val="0"/>
        <w:adjustRightInd w:val="0"/>
        <w:ind w:left="720" w:right="160"/>
        <w:jc w:val="both"/>
        <w:rPr>
          <w:rFonts w:ascii="Franklin Gothic Book" w:hAnsi="Franklin Gothic Book"/>
        </w:rPr>
      </w:pPr>
      <w:r>
        <w:rPr>
          <w:rFonts w:ascii="Franklin Gothic Book" w:hAnsi="Franklin Gothic Book"/>
        </w:rPr>
        <w:t>Le soumissionnaire devra assumer tous les coûts associés à la préparation et à la soumission de son offre, et NRC ne sera en aucun cas responsable de ces frais, quel que soit le déroulement ou l’issue du processus d’appel d’offres.</w:t>
      </w:r>
    </w:p>
    <w:p w14:paraId="76061F5A" w14:textId="77777777" w:rsidR="00547BFB" w:rsidRPr="00E676A7" w:rsidRDefault="00547BFB" w:rsidP="00547BFB">
      <w:pPr>
        <w:widowControl w:val="0"/>
        <w:overflowPunct w:val="0"/>
        <w:autoSpaceDE w:val="0"/>
        <w:autoSpaceDN w:val="0"/>
        <w:adjustRightInd w:val="0"/>
        <w:ind w:left="720" w:right="160"/>
        <w:jc w:val="both"/>
        <w:rPr>
          <w:rFonts w:ascii="Franklin Gothic Book" w:hAnsi="Franklin Gothic Book"/>
        </w:rPr>
      </w:pPr>
    </w:p>
    <w:p w14:paraId="63EDB5B5" w14:textId="77777777" w:rsidR="00547BFB"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Inspection</w:t>
      </w:r>
    </w:p>
    <w:p w14:paraId="3160BDE4" w14:textId="77777777" w:rsidR="00547BFB" w:rsidRPr="00E676A7" w:rsidRDefault="00547BFB" w:rsidP="00547BFB">
      <w:pPr>
        <w:widowControl w:val="0"/>
        <w:overflowPunct w:val="0"/>
        <w:autoSpaceDE w:val="0"/>
        <w:autoSpaceDN w:val="0"/>
        <w:adjustRightInd w:val="0"/>
        <w:ind w:left="720" w:right="160"/>
        <w:jc w:val="both"/>
        <w:rPr>
          <w:rFonts w:ascii="Franklin Gothic Book" w:hAnsi="Franklin Gothic Book"/>
        </w:rPr>
      </w:pPr>
      <w:r>
        <w:rPr>
          <w:rFonts w:ascii="Franklin Gothic Book" w:hAnsi="Franklin Gothic Book"/>
        </w:rPr>
        <w:t>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p>
    <w:p w14:paraId="6761A533" w14:textId="77777777" w:rsidR="00C14AA7" w:rsidRPr="00E676A7" w:rsidRDefault="00C14AA7" w:rsidP="00C14AA7">
      <w:pPr>
        <w:widowControl w:val="0"/>
        <w:overflowPunct w:val="0"/>
        <w:autoSpaceDE w:val="0"/>
        <w:autoSpaceDN w:val="0"/>
        <w:adjustRightInd w:val="0"/>
        <w:ind w:left="720" w:right="160"/>
        <w:jc w:val="both"/>
        <w:rPr>
          <w:rFonts w:ascii="Franklin Gothic Book" w:hAnsi="Franklin Gothic Book"/>
        </w:rPr>
      </w:pPr>
    </w:p>
    <w:p w14:paraId="280B7969" w14:textId="77777777" w:rsidR="00547BFB"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 xml:space="preserve">Obtention et renseignement des documents d’appel d’offres </w:t>
      </w:r>
    </w:p>
    <w:p w14:paraId="5B3D697D" w14:textId="77777777" w:rsidR="00547BFB" w:rsidRPr="00E676A7" w:rsidRDefault="00547BFB"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5E04D107" w14:textId="79B313D4" w:rsidR="00547BFB" w:rsidRPr="00E676A7" w:rsidRDefault="00547BFB"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Le soumissionnaire doit examiner toutes les instructions, les formulaires, les modalités et les spécifications figurant dans le document d’appel d’offres. La non-production de tous les renseignements ou documents requis par le document d’appel d’offres p</w:t>
      </w:r>
      <w:r w:rsidR="000442DA">
        <w:rPr>
          <w:rFonts w:ascii="Franklin Gothic Book" w:hAnsi="Franklin Gothic Book"/>
        </w:rPr>
        <w:t>eut</w:t>
      </w:r>
      <w:r>
        <w:rPr>
          <w:rFonts w:ascii="Franklin Gothic Book" w:hAnsi="Franklin Gothic Book"/>
        </w:rPr>
        <w:t xml:space="preserve"> entraîner le rejet de l’offre. </w:t>
      </w:r>
    </w:p>
    <w:p w14:paraId="79D3D39B" w14:textId="77777777" w:rsidR="00C14AA7" w:rsidRPr="00E676A7" w:rsidRDefault="00C14AA7" w:rsidP="00C14AA7">
      <w:pPr>
        <w:widowControl w:val="0"/>
        <w:autoSpaceDE w:val="0"/>
        <w:autoSpaceDN w:val="0"/>
        <w:adjustRightInd w:val="0"/>
        <w:rPr>
          <w:rFonts w:ascii="Franklin Gothic Book" w:hAnsi="Franklin Gothic Book"/>
          <w:b/>
          <w:bCs/>
          <w:iCs/>
          <w:u w:val="single"/>
        </w:rPr>
      </w:pPr>
    </w:p>
    <w:p w14:paraId="4E69C7E3" w14:textId="77777777" w:rsidR="00547BFB"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 xml:space="preserve">Clarification du document d’appel d’offres </w:t>
      </w:r>
    </w:p>
    <w:p w14:paraId="4B261C91" w14:textId="77777777" w:rsidR="00547BFB" w:rsidRPr="00E676A7" w:rsidRDefault="00547BFB" w:rsidP="00547BFB">
      <w:pPr>
        <w:widowControl w:val="0"/>
        <w:overflowPunct w:val="0"/>
        <w:autoSpaceDE w:val="0"/>
        <w:autoSpaceDN w:val="0"/>
        <w:adjustRightInd w:val="0"/>
        <w:ind w:left="720" w:right="160"/>
        <w:jc w:val="both"/>
        <w:rPr>
          <w:rFonts w:ascii="Franklin Gothic Book" w:hAnsi="Franklin Gothic Book"/>
        </w:rPr>
      </w:pPr>
      <w:r>
        <w:rPr>
          <w:rFonts w:ascii="Franklin Gothic Book" w:hAnsi="Franklin Gothic Book"/>
        </w:rPr>
        <w:t xml:space="preserve">Un soumissionnaire potentiel qui demande des précisions sur le document d’appel d’offres doit contacter NRC par écrit. 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1022BCFF" w14:textId="77777777" w:rsidR="00547BFB" w:rsidRPr="00E676A7" w:rsidRDefault="00547BFB" w:rsidP="00547BFB">
      <w:pPr>
        <w:widowControl w:val="0"/>
        <w:overflowPunct w:val="0"/>
        <w:autoSpaceDE w:val="0"/>
        <w:autoSpaceDN w:val="0"/>
        <w:adjustRightInd w:val="0"/>
        <w:ind w:left="720" w:right="160"/>
        <w:jc w:val="both"/>
        <w:rPr>
          <w:rFonts w:ascii="Franklin Gothic Book" w:hAnsi="Franklin Gothic Book"/>
        </w:rPr>
      </w:pPr>
    </w:p>
    <w:p w14:paraId="1FB93FB5" w14:textId="77777777" w:rsidR="00547BFB"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 xml:space="preserve">Modification du document d’appel d’offres </w:t>
      </w:r>
    </w:p>
    <w:p w14:paraId="20CDB7A8" w14:textId="77777777" w:rsidR="00547BFB" w:rsidRPr="00E676A7" w:rsidRDefault="00547BFB"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 xml:space="preserve">En tout temps avant et jusqu’à 48 heures avant la date limite de soumission des offres, NRC peut modifier ou annuler le document d’appel d’offres en informant les soumissionnaires par écrit. </w:t>
      </w:r>
    </w:p>
    <w:p w14:paraId="0F0B64A7" w14:textId="77777777" w:rsidR="00547BFB" w:rsidRPr="00E676A7" w:rsidRDefault="00547BFB"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 xml:space="preserve">Afin de donner aux soumissionnaires éventuels un délai raisonnable pour prendre en compte une modification ou une annulation lors de la préparation de leurs offres, NRC peut, à sa discrétion, proroger le délai de soumission des offres. </w:t>
      </w:r>
    </w:p>
    <w:p w14:paraId="43210C1F" w14:textId="77777777" w:rsidR="00547BFB" w:rsidRPr="00E676A7" w:rsidRDefault="00547BFB" w:rsidP="00547BFB">
      <w:pPr>
        <w:widowControl w:val="0"/>
        <w:overflowPunct w:val="0"/>
        <w:autoSpaceDE w:val="0"/>
        <w:autoSpaceDN w:val="0"/>
        <w:adjustRightInd w:val="0"/>
        <w:ind w:left="1260" w:right="160"/>
        <w:rPr>
          <w:rFonts w:ascii="Franklin Gothic Book" w:hAnsi="Franklin Gothic Book"/>
        </w:rPr>
      </w:pPr>
    </w:p>
    <w:p w14:paraId="65DAD69A" w14:textId="77777777" w:rsidR="00547BFB"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Langue de l’offre</w:t>
      </w:r>
    </w:p>
    <w:p w14:paraId="1767CDE1" w14:textId="16479B2D" w:rsidR="00547BFB" w:rsidRPr="00E676A7" w:rsidRDefault="00547BFB" w:rsidP="004459E3">
      <w:pPr>
        <w:widowControl w:val="0"/>
        <w:numPr>
          <w:ilvl w:val="1"/>
          <w:numId w:val="9"/>
        </w:numPr>
        <w:overflowPunct w:val="0"/>
        <w:autoSpaceDE w:val="0"/>
        <w:autoSpaceDN w:val="0"/>
        <w:adjustRightInd w:val="0"/>
        <w:ind w:left="1260" w:right="-22" w:hanging="540"/>
        <w:jc w:val="both"/>
        <w:rPr>
          <w:rFonts w:ascii="Franklin Gothic Book" w:hAnsi="Franklin Gothic Book"/>
        </w:rPr>
      </w:pPr>
      <w:r>
        <w:rPr>
          <w:rFonts w:ascii="Franklin Gothic Book" w:hAnsi="Franklin Gothic Book"/>
        </w:rPr>
        <w:t xml:space="preserve">L’offre, ainsi que toute la correspondance et tous les documents relatifs à l’offre, sont rédigés en </w:t>
      </w:r>
      <w:r w:rsidR="003D3B32">
        <w:rPr>
          <w:rFonts w:ascii="Franklin Gothic Book" w:hAnsi="Franklin Gothic Book"/>
        </w:rPr>
        <w:t>français</w:t>
      </w:r>
      <w:r>
        <w:rPr>
          <w:rFonts w:ascii="Franklin Gothic Book" w:hAnsi="Franklin Gothic Book"/>
        </w:rPr>
        <w:t xml:space="preserve">. </w:t>
      </w:r>
    </w:p>
    <w:p w14:paraId="0451F4DA" w14:textId="3389F0F3" w:rsidR="00547BFB" w:rsidRPr="00E676A7" w:rsidRDefault="00547BFB" w:rsidP="004459E3">
      <w:pPr>
        <w:widowControl w:val="0"/>
        <w:numPr>
          <w:ilvl w:val="1"/>
          <w:numId w:val="9"/>
        </w:numPr>
        <w:overflowPunct w:val="0"/>
        <w:autoSpaceDE w:val="0"/>
        <w:autoSpaceDN w:val="0"/>
        <w:adjustRightInd w:val="0"/>
        <w:ind w:left="1260" w:right="-22" w:hanging="540"/>
        <w:jc w:val="both"/>
        <w:rPr>
          <w:rFonts w:ascii="Franklin Gothic Book" w:hAnsi="Franklin Gothic Book"/>
        </w:rPr>
      </w:pPr>
      <w:r>
        <w:rPr>
          <w:rFonts w:ascii="Franklin Gothic Book" w:hAnsi="Franklin Gothic Book"/>
        </w:rPr>
        <w:t xml:space="preserve">Les pièces justificatives et la documentation imprimée qui font partie de l’offre peuvent être dans une autre langue à condition qu’elles soient accompagnées d’une traduction exacte des passages pertinents en </w:t>
      </w:r>
      <w:r w:rsidR="003D3B32">
        <w:rPr>
          <w:rFonts w:ascii="Franklin Gothic Book" w:hAnsi="Franklin Gothic Book"/>
        </w:rPr>
        <w:t>français</w:t>
      </w:r>
      <w:r>
        <w:rPr>
          <w:rFonts w:ascii="Franklin Gothic Book" w:hAnsi="Franklin Gothic Book"/>
        </w:rPr>
        <w:t>, auquel cas, aux fins de l’interprétation de l’offre, cette traduction prévaut.</w:t>
      </w:r>
    </w:p>
    <w:p w14:paraId="572B06F1" w14:textId="77777777" w:rsidR="00F24CB5" w:rsidRPr="00E676A7" w:rsidRDefault="00F24CB5" w:rsidP="004459E3">
      <w:pPr>
        <w:widowControl w:val="0"/>
        <w:numPr>
          <w:ilvl w:val="1"/>
          <w:numId w:val="9"/>
        </w:numPr>
        <w:overflowPunct w:val="0"/>
        <w:autoSpaceDE w:val="0"/>
        <w:autoSpaceDN w:val="0"/>
        <w:adjustRightInd w:val="0"/>
        <w:ind w:left="1260" w:right="-22" w:hanging="540"/>
        <w:jc w:val="both"/>
        <w:rPr>
          <w:rFonts w:ascii="Franklin Gothic Book" w:hAnsi="Franklin Gothic Book"/>
        </w:rPr>
      </w:pPr>
      <w:r>
        <w:rPr>
          <w:rStyle w:val="normaltextrun"/>
          <w:rFonts w:ascii="Franklin Gothic Book" w:hAnsi="Franklin Gothic Book"/>
          <w:shd w:val="clear" w:color="auto" w:fill="FFFFFF"/>
        </w:rPr>
        <w:t>Des copies des documents officiels tels que l’immatriculation de l’entreprise, les documents fiscaux et la garantie bancaire peuvent être fournies dans leur langue d’émission.</w:t>
      </w:r>
    </w:p>
    <w:p w14:paraId="28B62AC9" w14:textId="77777777" w:rsidR="00C14AA7" w:rsidRPr="005A0003" w:rsidRDefault="00C14AA7" w:rsidP="00C14AA7">
      <w:pPr>
        <w:widowControl w:val="0"/>
        <w:overflowPunct w:val="0"/>
        <w:autoSpaceDE w:val="0"/>
        <w:autoSpaceDN w:val="0"/>
        <w:adjustRightInd w:val="0"/>
        <w:ind w:left="1260" w:right="-22"/>
        <w:jc w:val="both"/>
        <w:rPr>
          <w:rFonts w:ascii="Franklin Gothic Book" w:hAnsi="Franklin Gothic Book"/>
          <w:b/>
          <w:bCs/>
          <w:iCs/>
          <w:color w:val="A6A6A6" w:themeColor="background1" w:themeShade="A6"/>
        </w:rPr>
      </w:pPr>
    </w:p>
    <w:p w14:paraId="6F9435B0" w14:textId="77777777" w:rsidR="00547BFB"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Documents constituant l’offre</w:t>
      </w:r>
    </w:p>
    <w:p w14:paraId="23DC8485" w14:textId="77777777" w:rsidR="00F24CB5" w:rsidRPr="00E676A7" w:rsidRDefault="00F24CB5" w:rsidP="004459E3">
      <w:pPr>
        <w:widowControl w:val="0"/>
        <w:numPr>
          <w:ilvl w:val="1"/>
          <w:numId w:val="9"/>
        </w:numPr>
        <w:overflowPunct w:val="0"/>
        <w:autoSpaceDE w:val="0"/>
        <w:autoSpaceDN w:val="0"/>
        <w:adjustRightInd w:val="0"/>
        <w:ind w:left="1260" w:right="160" w:hanging="540"/>
        <w:jc w:val="both"/>
        <w:rPr>
          <w:rStyle w:val="eop"/>
          <w:rFonts w:ascii="Franklin Gothic Book" w:hAnsi="Franklin Gothic Book"/>
        </w:rPr>
      </w:pPr>
      <w:r>
        <w:rPr>
          <w:rStyle w:val="normaltextrun"/>
          <w:rFonts w:ascii="Franklin Gothic Book" w:hAnsi="Franklin Gothic Book"/>
          <w:shd w:val="clear" w:color="auto" w:fill="FFFFFF"/>
        </w:rPr>
        <w:t>L’offre présentée par le soumissionnaire doit comprendre tous les documents obligatoires énumérés à la section 2, paragraphe - 06. (Liste de contrôle des soumissionnaires). </w:t>
      </w:r>
      <w:r>
        <w:rPr>
          <w:rStyle w:val="eop"/>
          <w:rFonts w:ascii="Franklin Gothic Book" w:hAnsi="Franklin Gothic Book"/>
          <w:shd w:val="clear" w:color="auto" w:fill="FFFFFF"/>
        </w:rPr>
        <w:t> </w:t>
      </w:r>
    </w:p>
    <w:p w14:paraId="5DD4A53A" w14:textId="77777777" w:rsidR="00F24CB5" w:rsidRPr="00E676A7" w:rsidRDefault="00F24CB5" w:rsidP="004459E3">
      <w:pPr>
        <w:widowControl w:val="0"/>
        <w:numPr>
          <w:ilvl w:val="1"/>
          <w:numId w:val="9"/>
        </w:numPr>
        <w:overflowPunct w:val="0"/>
        <w:autoSpaceDE w:val="0"/>
        <w:autoSpaceDN w:val="0"/>
        <w:adjustRightInd w:val="0"/>
        <w:ind w:left="1260" w:right="160" w:hanging="540"/>
        <w:jc w:val="both"/>
        <w:rPr>
          <w:rStyle w:val="eop"/>
          <w:rFonts w:ascii="Franklin Gothic Book" w:hAnsi="Franklin Gothic Book"/>
        </w:rPr>
      </w:pPr>
      <w:r>
        <w:rPr>
          <w:rStyle w:val="normaltextrun"/>
          <w:rFonts w:ascii="Franklin Gothic Book" w:hAnsi="Franklin Gothic Book"/>
          <w:shd w:val="clear" w:color="auto" w:fill="FFFFFF"/>
        </w:rPr>
        <w:t>Tous les formulaires doivent être remplis sans aucune modification du format et aucun substitut ne sera accepté. Tous les espaces vides doivent être remplis avec les informations demandées. </w:t>
      </w:r>
      <w:r>
        <w:rPr>
          <w:rStyle w:val="eop"/>
          <w:rFonts w:ascii="Franklin Gothic Book" w:hAnsi="Franklin Gothic Book"/>
          <w:shd w:val="clear" w:color="auto" w:fill="FFFFFF"/>
        </w:rPr>
        <w:t> </w:t>
      </w:r>
    </w:p>
    <w:p w14:paraId="41D383C7" w14:textId="77777777" w:rsidR="002D787E" w:rsidRPr="00E676A7" w:rsidRDefault="002D787E" w:rsidP="002D787E">
      <w:pPr>
        <w:widowControl w:val="0"/>
        <w:tabs>
          <w:tab w:val="left" w:pos="2127"/>
        </w:tabs>
        <w:overflowPunct w:val="0"/>
        <w:autoSpaceDE w:val="0"/>
        <w:autoSpaceDN w:val="0"/>
        <w:adjustRightInd w:val="0"/>
        <w:ind w:left="2127" w:right="160"/>
        <w:jc w:val="both"/>
        <w:rPr>
          <w:rFonts w:ascii="Franklin Gothic Book" w:hAnsi="Franklin Gothic Book"/>
        </w:rPr>
      </w:pPr>
    </w:p>
    <w:p w14:paraId="6A733DBC" w14:textId="77777777" w:rsidR="002D787E" w:rsidRPr="00FA168A" w:rsidRDefault="00677731" w:rsidP="004459E3">
      <w:pPr>
        <w:pStyle w:val="Paragraphedeliste"/>
        <w:widowControl w:val="0"/>
        <w:numPr>
          <w:ilvl w:val="0"/>
          <w:numId w:val="9"/>
        </w:numPr>
        <w:tabs>
          <w:tab w:val="left" w:pos="2127"/>
        </w:tabs>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FA168A">
        <w:rPr>
          <w:rFonts w:ascii="Franklin Gothic Book" w:hAnsi="Franklin Gothic Book"/>
          <w:b/>
          <w:color w:val="A6A6A6" w:themeColor="background1" w:themeShade="A6"/>
        </w:rPr>
        <w:t>Prix de l’offre pour le contrat de Fournitures</w:t>
      </w:r>
    </w:p>
    <w:p w14:paraId="62144A55" w14:textId="77777777" w:rsidR="002D787E" w:rsidRPr="00E676A7" w:rsidRDefault="002D787E"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Les prix des offres correspondent à la quantité complète d’articles requise par contrat ou par lot ; la quantité dans chaque catégorie d’articles ne peut pas être réduite.</w:t>
      </w:r>
    </w:p>
    <w:p w14:paraId="3F749471" w14:textId="77777777" w:rsidR="002D787E" w:rsidRPr="00E676A7" w:rsidRDefault="00A82367"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Les articles pour lesquels aucun tarif ou prix n’est saisi par le soumissionnaire seront considérés comme n’ayant pas de devis.</w:t>
      </w:r>
    </w:p>
    <w:p w14:paraId="766F8CA9" w14:textId="77777777" w:rsidR="009D6DBE" w:rsidRPr="00E676A7" w:rsidRDefault="002D787E"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Sauf indication contraire dans la section 2 - Fiche technique de l’offre, tous les droits, taxes et autres redevances dues par l’entrepreneur en vertu du contrat doivent être inclus dans le prix total de l’offre présentée par le soumissionnaire.</w:t>
      </w:r>
    </w:p>
    <w:p w14:paraId="307438E4" w14:textId="77777777" w:rsidR="002D787E" w:rsidRPr="00E676A7" w:rsidRDefault="009D6DBE"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Pour le soumissionnaire soumis à la TVA, la TVA doit être mentionnée dans les offres</w:t>
      </w:r>
    </w:p>
    <w:p w14:paraId="75B7424A" w14:textId="77777777" w:rsidR="00C14AA7" w:rsidRPr="00E676A7" w:rsidRDefault="002D787E"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Il est rappelé au soumissionnaire qu’il est entièrement de sa responsabilité d’assurer l’exactitude de son offre. Aucune modification ne sera apportée à l’offre après sa soumission au motif de toute erreur arithmétique découverte ultérieurement.</w:t>
      </w:r>
    </w:p>
    <w:p w14:paraId="12770B52" w14:textId="77777777" w:rsidR="002D787E" w:rsidRPr="00E676A7" w:rsidRDefault="002D787E" w:rsidP="002D787E">
      <w:pPr>
        <w:widowControl w:val="0"/>
        <w:overflowPunct w:val="0"/>
        <w:autoSpaceDE w:val="0"/>
        <w:autoSpaceDN w:val="0"/>
        <w:adjustRightInd w:val="0"/>
        <w:ind w:left="1260" w:right="160"/>
        <w:rPr>
          <w:rFonts w:ascii="Franklin Gothic Book" w:hAnsi="Franklin Gothic Book"/>
        </w:rPr>
      </w:pPr>
    </w:p>
    <w:p w14:paraId="7BF9F4C5" w14:textId="77777777" w:rsidR="008F19D3"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Devises de l’offre et des paiements</w:t>
      </w:r>
    </w:p>
    <w:p w14:paraId="3F301B4F" w14:textId="27534E2E" w:rsidR="008F19D3" w:rsidRPr="00E676A7" w:rsidRDefault="008F19D3" w:rsidP="008F19D3">
      <w:pPr>
        <w:widowControl w:val="0"/>
        <w:overflowPunct w:val="0"/>
        <w:autoSpaceDE w:val="0"/>
        <w:autoSpaceDN w:val="0"/>
        <w:adjustRightInd w:val="0"/>
        <w:ind w:left="720" w:right="160"/>
        <w:jc w:val="both"/>
        <w:rPr>
          <w:rFonts w:ascii="Franklin Gothic Book" w:hAnsi="Franklin Gothic Book"/>
        </w:rPr>
      </w:pPr>
      <w:r>
        <w:rPr>
          <w:rFonts w:ascii="Franklin Gothic Book" w:hAnsi="Franklin Gothic Book"/>
        </w:rPr>
        <w:t xml:space="preserve">Sauf indication contraire, tous les prix seront indiqués par le soumissionnaire dans </w:t>
      </w:r>
      <w:r w:rsidR="00634946">
        <w:rPr>
          <w:rFonts w:ascii="Franklin Gothic Book" w:hAnsi="Franklin Gothic Book"/>
        </w:rPr>
        <w:t xml:space="preserve">la monnaie de franc </w:t>
      </w:r>
      <w:r w:rsidR="00193684">
        <w:rPr>
          <w:rFonts w:ascii="Franklin Gothic Book" w:hAnsi="Franklin Gothic Book"/>
        </w:rPr>
        <w:t>CFA. De</w:t>
      </w:r>
      <w:r>
        <w:rPr>
          <w:rFonts w:ascii="Franklin Gothic Book" w:hAnsi="Franklin Gothic Book"/>
        </w:rPr>
        <w:t xml:space="preserve"> même, tous le</w:t>
      </w:r>
      <w:r w:rsidR="00634946">
        <w:rPr>
          <w:rFonts w:ascii="Franklin Gothic Book" w:hAnsi="Franklin Gothic Book"/>
        </w:rPr>
        <w:t>s paiements seront effectués en X</w:t>
      </w:r>
      <w:r w:rsidR="003D3B32">
        <w:rPr>
          <w:rFonts w:ascii="Franklin Gothic Book" w:hAnsi="Franklin Gothic Book"/>
        </w:rPr>
        <w:t>A</w:t>
      </w:r>
      <w:r w:rsidR="00634946">
        <w:rPr>
          <w:rFonts w:ascii="Franklin Gothic Book" w:hAnsi="Franklin Gothic Book"/>
        </w:rPr>
        <w:t>F</w:t>
      </w:r>
      <w:r>
        <w:rPr>
          <w:rFonts w:ascii="Franklin Gothic Book" w:hAnsi="Franklin Gothic Book"/>
        </w:rPr>
        <w:t xml:space="preserve">. </w:t>
      </w:r>
    </w:p>
    <w:p w14:paraId="33947559" w14:textId="77777777" w:rsidR="00C14AA7" w:rsidRPr="00E676A7" w:rsidRDefault="00C14AA7" w:rsidP="00C14AA7">
      <w:pPr>
        <w:widowControl w:val="0"/>
        <w:overflowPunct w:val="0"/>
        <w:autoSpaceDE w:val="0"/>
        <w:autoSpaceDN w:val="0"/>
        <w:adjustRightInd w:val="0"/>
        <w:ind w:left="720" w:right="160"/>
        <w:jc w:val="both"/>
        <w:rPr>
          <w:rFonts w:ascii="Franklin Gothic Book" w:hAnsi="Franklin Gothic Book"/>
        </w:rPr>
      </w:pPr>
    </w:p>
    <w:p w14:paraId="6166B464" w14:textId="77777777" w:rsidR="008F19D3"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Validité de l’offre</w:t>
      </w:r>
    </w:p>
    <w:p w14:paraId="3C235119" w14:textId="1802777C" w:rsidR="008F19D3" w:rsidRPr="00E676A7" w:rsidRDefault="008F19D3"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sidRPr="3350D1DC">
        <w:rPr>
          <w:rFonts w:ascii="Franklin Gothic Book" w:hAnsi="Franklin Gothic Book"/>
        </w:rPr>
        <w:t xml:space="preserve">Les offres restent valables pendant </w:t>
      </w:r>
      <w:r w:rsidR="007E05BD" w:rsidRPr="3350D1DC">
        <w:rPr>
          <w:rFonts w:ascii="Franklin Gothic Book" w:hAnsi="Franklin Gothic Book"/>
        </w:rPr>
        <w:t xml:space="preserve">une période de </w:t>
      </w:r>
      <w:r w:rsidR="1C4E4312" w:rsidRPr="3350D1DC">
        <w:rPr>
          <w:rFonts w:ascii="Franklin Gothic Book" w:hAnsi="Franklin Gothic Book"/>
        </w:rPr>
        <w:t>120</w:t>
      </w:r>
      <w:r w:rsidR="007E05BD" w:rsidRPr="3350D1DC">
        <w:rPr>
          <w:rFonts w:ascii="Franklin Gothic Book" w:hAnsi="Franklin Gothic Book"/>
        </w:rPr>
        <w:t>jour</w:t>
      </w:r>
      <w:r w:rsidR="53314422" w:rsidRPr="3350D1DC">
        <w:rPr>
          <w:rFonts w:ascii="Franklin Gothic Book" w:hAnsi="Franklin Gothic Book"/>
        </w:rPr>
        <w:t>s</w:t>
      </w:r>
      <w:r w:rsidR="007E05BD" w:rsidRPr="3350D1DC">
        <w:rPr>
          <w:rFonts w:ascii="Franklin Gothic Book" w:hAnsi="Franklin Gothic Book"/>
        </w:rPr>
        <w:t xml:space="preserve"> civile</w:t>
      </w:r>
      <w:r w:rsidR="24566B11" w:rsidRPr="3350D1DC">
        <w:rPr>
          <w:rFonts w:ascii="Franklin Gothic Book" w:hAnsi="Franklin Gothic Book"/>
        </w:rPr>
        <w:t>s</w:t>
      </w:r>
      <w:r w:rsidRPr="3350D1DC">
        <w:rPr>
          <w:rFonts w:ascii="Franklin Gothic Book" w:hAnsi="Franklin Gothic Book"/>
        </w:rPr>
        <w:t xml:space="preserve"> après </w:t>
      </w:r>
      <w:r w:rsidR="003D3B32" w:rsidRPr="3350D1DC">
        <w:rPr>
          <w:rFonts w:ascii="Franklin Gothic Book" w:hAnsi="Franklin Gothic Book"/>
        </w:rPr>
        <w:t>la date</w:t>
      </w:r>
      <w:r w:rsidRPr="3350D1DC">
        <w:rPr>
          <w:rFonts w:ascii="Franklin Gothic Book" w:hAnsi="Franklin Gothic Book"/>
        </w:rPr>
        <w:t xml:space="preserve"> limite de soumission des offres prescrite par NRC. Une offre valable pour une période plus courte sera rejetée comme non conforme. </w:t>
      </w:r>
    </w:p>
    <w:p w14:paraId="31EAEDB8" w14:textId="763AAF85" w:rsidR="008F19D3" w:rsidRPr="00E676A7" w:rsidRDefault="008F19D3"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Dans des circonstances exceptionnelles, avant l’expiration de la période de validité des offres, NRC peut demander aux soumissionnaires de pro</w:t>
      </w:r>
      <w:r w:rsidR="003D3B32">
        <w:rPr>
          <w:rFonts w:ascii="Franklin Gothic Book" w:hAnsi="Franklin Gothic Book"/>
        </w:rPr>
        <w:t>l</w:t>
      </w:r>
      <w:r>
        <w:rPr>
          <w:rFonts w:ascii="Franklin Gothic Book" w:hAnsi="Franklin Gothic Book"/>
        </w:rPr>
        <w:t>o</w:t>
      </w:r>
      <w:r w:rsidR="003D3B32">
        <w:rPr>
          <w:rFonts w:ascii="Franklin Gothic Book" w:hAnsi="Franklin Gothic Book"/>
        </w:rPr>
        <w:t>n</w:t>
      </w:r>
      <w:r>
        <w:rPr>
          <w:rFonts w:ascii="Franklin Gothic Book" w:hAnsi="Franklin Gothic Book"/>
        </w:rPr>
        <w:t xml:space="preserve">ger par écrit la période de validité de leurs offres. Le soumissionnaire doit confirmer par écrit son acceptation de la prolongation. En cas de prolongation, la modification de l’offre n’est pas autorisée. </w:t>
      </w:r>
    </w:p>
    <w:p w14:paraId="1CAE8A2E" w14:textId="77777777" w:rsidR="00C14AA7" w:rsidRPr="00E676A7" w:rsidRDefault="00C14AA7" w:rsidP="00C14AA7">
      <w:pPr>
        <w:widowControl w:val="0"/>
        <w:overflowPunct w:val="0"/>
        <w:autoSpaceDE w:val="0"/>
        <w:autoSpaceDN w:val="0"/>
        <w:adjustRightInd w:val="0"/>
        <w:ind w:right="160"/>
        <w:jc w:val="both"/>
        <w:rPr>
          <w:rFonts w:ascii="Franklin Gothic Book" w:hAnsi="Franklin Gothic Book"/>
        </w:rPr>
      </w:pPr>
    </w:p>
    <w:p w14:paraId="6EF7D47C" w14:textId="77777777" w:rsidR="008F19D3"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Offres alternatives</w:t>
      </w:r>
    </w:p>
    <w:p w14:paraId="349F87B8" w14:textId="77777777" w:rsidR="008F19D3" w:rsidRPr="00E676A7" w:rsidRDefault="008F19D3" w:rsidP="00355AF4">
      <w:pPr>
        <w:widowControl w:val="0"/>
        <w:autoSpaceDE w:val="0"/>
        <w:autoSpaceDN w:val="0"/>
        <w:adjustRightInd w:val="0"/>
        <w:ind w:left="720"/>
        <w:jc w:val="both"/>
        <w:rPr>
          <w:rFonts w:ascii="Franklin Gothic Book" w:hAnsi="Franklin Gothic Book"/>
        </w:rPr>
      </w:pPr>
      <w:r>
        <w:rPr>
          <w:rFonts w:ascii="Franklin Gothic Book" w:hAnsi="Franklin Gothic Book"/>
        </w:rPr>
        <w:t>Les soumissionnaires doivent présenter des offres conformes aux exigences des documents d’appel d'offres, y compris la conception technique de base indiquée dans les dessins et les spécifications. Les offres alternatives ne seront pas envisagées, sauf indication contraire dans la section 2 – Fiche technique de l’offre.</w:t>
      </w:r>
    </w:p>
    <w:p w14:paraId="67265C42" w14:textId="77777777" w:rsidR="00C14AA7" w:rsidRPr="00E676A7" w:rsidRDefault="00C14AA7" w:rsidP="00C14AA7">
      <w:pPr>
        <w:pStyle w:val="Paragraphedeliste"/>
        <w:widowControl w:val="0"/>
        <w:tabs>
          <w:tab w:val="left" w:pos="1276"/>
        </w:tabs>
        <w:overflowPunct w:val="0"/>
        <w:autoSpaceDE w:val="0"/>
        <w:autoSpaceDN w:val="0"/>
        <w:adjustRightInd w:val="0"/>
        <w:spacing w:after="0"/>
        <w:ind w:left="1276"/>
        <w:jc w:val="both"/>
        <w:rPr>
          <w:rFonts w:ascii="Franklin Gothic Book" w:hAnsi="Franklin Gothic Book"/>
        </w:rPr>
      </w:pPr>
    </w:p>
    <w:p w14:paraId="45AE3594" w14:textId="77777777" w:rsidR="008F19D3" w:rsidRPr="005A0003" w:rsidRDefault="00677731" w:rsidP="004459E3">
      <w:pPr>
        <w:pStyle w:val="Paragraphedeliste"/>
        <w:widowControl w:val="0"/>
        <w:numPr>
          <w:ilvl w:val="0"/>
          <w:numId w:val="9"/>
        </w:numPr>
        <w:tabs>
          <w:tab w:val="left" w:pos="1276"/>
        </w:tabs>
        <w:overflowPunct w:val="0"/>
        <w:autoSpaceDE w:val="0"/>
        <w:autoSpaceDN w:val="0"/>
        <w:adjustRightInd w:val="0"/>
        <w:spacing w:after="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Format et signature de l’offre</w:t>
      </w:r>
    </w:p>
    <w:p w14:paraId="474A544B" w14:textId="77777777" w:rsidR="008F19D3" w:rsidRPr="00E676A7" w:rsidRDefault="008F19D3" w:rsidP="00355AF4">
      <w:pPr>
        <w:widowControl w:val="0"/>
        <w:autoSpaceDE w:val="0"/>
        <w:autoSpaceDN w:val="0"/>
        <w:adjustRightInd w:val="0"/>
        <w:ind w:left="720"/>
        <w:jc w:val="both"/>
        <w:rPr>
          <w:rFonts w:ascii="Franklin Gothic Book" w:hAnsi="Franklin Gothic Book"/>
        </w:rPr>
      </w:pPr>
      <w:r>
        <w:rPr>
          <w:rFonts w:ascii="Franklin Gothic Book" w:hAnsi="Franklin Gothic Book"/>
        </w:rPr>
        <w:t>Le soumissionnaire doit préparer un ensemble de documents de soumission par contrat pour lequel il souhaite soumissionner. Le soumissionnaire doit conserver un exemplaire des documents, à des fins de référence.</w:t>
      </w:r>
    </w:p>
    <w:p w14:paraId="09909FCF" w14:textId="77777777" w:rsidR="00C14AA7" w:rsidRPr="00E676A7" w:rsidRDefault="00C14AA7" w:rsidP="00C14AA7">
      <w:pPr>
        <w:widowControl w:val="0"/>
        <w:autoSpaceDE w:val="0"/>
        <w:autoSpaceDN w:val="0"/>
        <w:adjustRightInd w:val="0"/>
        <w:ind w:left="720"/>
        <w:rPr>
          <w:rFonts w:ascii="Franklin Gothic Book" w:hAnsi="Franklin Gothic Book"/>
        </w:rPr>
      </w:pPr>
    </w:p>
    <w:p w14:paraId="0C4F8485" w14:textId="77777777" w:rsidR="008F19D3"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Cachetage et marquage de l’offre</w:t>
      </w:r>
    </w:p>
    <w:p w14:paraId="619B9E42" w14:textId="77777777" w:rsidR="008F19D3" w:rsidRPr="00E676A7" w:rsidRDefault="008F19D3" w:rsidP="004459E3">
      <w:pPr>
        <w:widowControl w:val="0"/>
        <w:numPr>
          <w:ilvl w:val="1"/>
          <w:numId w:val="9"/>
        </w:numPr>
        <w:overflowPunct w:val="0"/>
        <w:autoSpaceDE w:val="0"/>
        <w:autoSpaceDN w:val="0"/>
        <w:adjustRightInd w:val="0"/>
        <w:ind w:left="1260" w:right="160" w:hanging="540"/>
        <w:rPr>
          <w:rFonts w:ascii="Franklin Gothic Book" w:hAnsi="Franklin Gothic Book"/>
        </w:rPr>
      </w:pPr>
      <w:r>
        <w:rPr>
          <w:rFonts w:ascii="Franklin Gothic Book" w:hAnsi="Franklin Gothic Book"/>
        </w:rPr>
        <w:t>Le soumissionnaire doit joindre l’offre conformément à la section 2, paragraphe 4. Mode de soumission.</w:t>
      </w:r>
    </w:p>
    <w:p w14:paraId="2A132FCE" w14:textId="77777777" w:rsidR="008F19D3" w:rsidRPr="00E676A7" w:rsidRDefault="008F19D3" w:rsidP="004459E3">
      <w:pPr>
        <w:widowControl w:val="0"/>
        <w:numPr>
          <w:ilvl w:val="1"/>
          <w:numId w:val="9"/>
        </w:numPr>
        <w:overflowPunct w:val="0"/>
        <w:autoSpaceDE w:val="0"/>
        <w:autoSpaceDN w:val="0"/>
        <w:adjustRightInd w:val="0"/>
        <w:ind w:left="1260" w:right="160" w:hanging="540"/>
        <w:rPr>
          <w:rFonts w:ascii="Franklin Gothic Book" w:hAnsi="Franklin Gothic Book"/>
        </w:rPr>
      </w:pPr>
      <w:r>
        <w:rPr>
          <w:rFonts w:ascii="Franklin Gothic Book" w:hAnsi="Franklin Gothic Book"/>
        </w:rPr>
        <w:t xml:space="preserve">Les enveloppes doivent : </w:t>
      </w:r>
    </w:p>
    <w:p w14:paraId="3D1DC5E8" w14:textId="12BFD0E9" w:rsidR="008F19D3" w:rsidRPr="00E676A7" w:rsidRDefault="003D3B32" w:rsidP="004459E3">
      <w:pPr>
        <w:widowControl w:val="0"/>
        <w:numPr>
          <w:ilvl w:val="1"/>
          <w:numId w:val="2"/>
        </w:numPr>
        <w:overflowPunct w:val="0"/>
        <w:autoSpaceDE w:val="0"/>
        <w:autoSpaceDN w:val="0"/>
        <w:adjustRightInd w:val="0"/>
        <w:ind w:right="160"/>
        <w:jc w:val="both"/>
        <w:rPr>
          <w:rFonts w:ascii="Franklin Gothic Book" w:hAnsi="Franklin Gothic Book"/>
        </w:rPr>
      </w:pPr>
      <w:r>
        <w:rPr>
          <w:rFonts w:ascii="Franklin Gothic Book" w:hAnsi="Franklin Gothic Book"/>
        </w:rPr>
        <w:t>Être</w:t>
      </w:r>
      <w:r w:rsidR="008F19D3">
        <w:rPr>
          <w:rFonts w:ascii="Franklin Gothic Book" w:hAnsi="Franklin Gothic Book"/>
        </w:rPr>
        <w:t xml:space="preserve"> adressée(s) au Bureau de la logistique de NRC, à l’emplacement spécifié à la section 2 – Fiche technique de l’offre </w:t>
      </w:r>
    </w:p>
    <w:p w14:paraId="3A3E277A" w14:textId="12668827" w:rsidR="008F19D3" w:rsidRPr="00E676A7" w:rsidRDefault="003D3B32" w:rsidP="004459E3">
      <w:pPr>
        <w:widowControl w:val="0"/>
        <w:numPr>
          <w:ilvl w:val="1"/>
          <w:numId w:val="2"/>
        </w:numPr>
        <w:overflowPunct w:val="0"/>
        <w:autoSpaceDE w:val="0"/>
        <w:autoSpaceDN w:val="0"/>
        <w:adjustRightInd w:val="0"/>
        <w:jc w:val="both"/>
        <w:rPr>
          <w:rFonts w:ascii="Franklin Gothic Book" w:hAnsi="Franklin Gothic Book"/>
        </w:rPr>
      </w:pPr>
      <w:r>
        <w:rPr>
          <w:rFonts w:ascii="Franklin Gothic Book" w:hAnsi="Franklin Gothic Book"/>
        </w:rPr>
        <w:t>Porter</w:t>
      </w:r>
      <w:r w:rsidR="008F19D3">
        <w:rPr>
          <w:rFonts w:ascii="Franklin Gothic Book" w:hAnsi="Franklin Gothic Book"/>
        </w:rPr>
        <w:t xml:space="preserve"> le numéro de contrat </w:t>
      </w:r>
    </w:p>
    <w:p w14:paraId="7D7D571F" w14:textId="4E80F1B5" w:rsidR="008F19D3" w:rsidRPr="00355AF4" w:rsidRDefault="003D3B32" w:rsidP="004459E3">
      <w:pPr>
        <w:widowControl w:val="0"/>
        <w:numPr>
          <w:ilvl w:val="1"/>
          <w:numId w:val="2"/>
        </w:numPr>
        <w:overflowPunct w:val="0"/>
        <w:autoSpaceDE w:val="0"/>
        <w:autoSpaceDN w:val="0"/>
        <w:adjustRightInd w:val="0"/>
        <w:jc w:val="both"/>
        <w:rPr>
          <w:rFonts w:ascii="Franklin Gothic Book" w:hAnsi="Franklin Gothic Book"/>
        </w:rPr>
      </w:pPr>
      <w:r>
        <w:rPr>
          <w:rFonts w:ascii="Franklin Gothic Book" w:hAnsi="Franklin Gothic Book"/>
          <w:u w:val="single"/>
        </w:rPr>
        <w:t>Aucune</w:t>
      </w:r>
      <w:r w:rsidR="008F19D3">
        <w:rPr>
          <w:rFonts w:ascii="Franklin Gothic Book" w:hAnsi="Franklin Gothic Book"/>
          <w:u w:val="single"/>
        </w:rPr>
        <w:t xml:space="preserve"> autre marque ne doit se trouver sur l’enveloppe</w:t>
      </w:r>
    </w:p>
    <w:p w14:paraId="2219CB81" w14:textId="77777777" w:rsidR="00BE53A5" w:rsidRPr="00E676A7" w:rsidRDefault="00BE53A5" w:rsidP="00355AF4">
      <w:pPr>
        <w:widowControl w:val="0"/>
        <w:overflowPunct w:val="0"/>
        <w:autoSpaceDE w:val="0"/>
        <w:autoSpaceDN w:val="0"/>
        <w:adjustRightInd w:val="0"/>
        <w:ind w:left="1440"/>
        <w:jc w:val="both"/>
        <w:rPr>
          <w:rFonts w:ascii="Franklin Gothic Book" w:hAnsi="Franklin Gothic Book"/>
        </w:rPr>
      </w:pPr>
    </w:p>
    <w:p w14:paraId="4C843E5E" w14:textId="19993237" w:rsidR="008F19D3" w:rsidRPr="00E676A7" w:rsidRDefault="008F19D3" w:rsidP="004459E3">
      <w:pPr>
        <w:widowControl w:val="0"/>
        <w:numPr>
          <w:ilvl w:val="1"/>
          <w:numId w:val="9"/>
        </w:numPr>
        <w:overflowPunct w:val="0"/>
        <w:autoSpaceDE w:val="0"/>
        <w:autoSpaceDN w:val="0"/>
        <w:adjustRightInd w:val="0"/>
        <w:ind w:left="1260" w:right="160" w:hanging="540"/>
        <w:rPr>
          <w:rFonts w:ascii="Franklin Gothic Book" w:hAnsi="Franklin Gothic Book"/>
        </w:rPr>
      </w:pPr>
      <w:r>
        <w:rPr>
          <w:rFonts w:ascii="Franklin Gothic Book" w:hAnsi="Franklin Gothic Book"/>
        </w:rPr>
        <w:t>Si toutes les enveloppes ne sont pas scellées et marquées tel que requis, NRC pourrait décider de rejeter l’offre</w:t>
      </w:r>
      <w:r w:rsidR="00A73E2E">
        <w:rPr>
          <w:rFonts w:ascii="Franklin Gothic Book" w:hAnsi="Franklin Gothic Book"/>
        </w:rPr>
        <w:t>.</w:t>
      </w:r>
      <w:r>
        <w:rPr>
          <w:rFonts w:ascii="Franklin Gothic Book" w:hAnsi="Franklin Gothic Book"/>
        </w:rPr>
        <w:t xml:space="preserve"> </w:t>
      </w:r>
    </w:p>
    <w:p w14:paraId="08596A9A" w14:textId="77777777" w:rsidR="00C14AA7" w:rsidRPr="00E676A7" w:rsidRDefault="00C14AA7" w:rsidP="00C14AA7">
      <w:pPr>
        <w:widowControl w:val="0"/>
        <w:autoSpaceDE w:val="0"/>
        <w:autoSpaceDN w:val="0"/>
        <w:adjustRightInd w:val="0"/>
        <w:ind w:left="720"/>
        <w:rPr>
          <w:rFonts w:ascii="Franklin Gothic Book" w:hAnsi="Franklin Gothic Book"/>
        </w:rPr>
      </w:pPr>
    </w:p>
    <w:p w14:paraId="695B503D" w14:textId="77777777" w:rsidR="008F19D3"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Date limite de soumission des offres</w:t>
      </w:r>
    </w:p>
    <w:p w14:paraId="6F221A23" w14:textId="77777777" w:rsidR="008F19D3" w:rsidRPr="00E676A7" w:rsidRDefault="008F19D3" w:rsidP="008F19D3">
      <w:pPr>
        <w:pStyle w:val="Paragraphedeliste"/>
        <w:widowControl w:val="0"/>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Les offres doivent être reçues par NRC à l’adresse indiquée et au plus tard à la date et à l'heure mentionnées à la section 2 - Fiche technique de l’offre.</w:t>
      </w:r>
    </w:p>
    <w:p w14:paraId="0A5192BA" w14:textId="77777777" w:rsidR="00C14AA7" w:rsidRPr="00E676A7" w:rsidRDefault="00C14AA7" w:rsidP="00C14AA7">
      <w:pPr>
        <w:pStyle w:val="Paragraphedeliste"/>
        <w:widowControl w:val="0"/>
        <w:overflowPunct w:val="0"/>
        <w:autoSpaceDE w:val="0"/>
        <w:autoSpaceDN w:val="0"/>
        <w:adjustRightInd w:val="0"/>
        <w:spacing w:after="0"/>
        <w:ind w:right="160"/>
        <w:jc w:val="both"/>
        <w:rPr>
          <w:rFonts w:ascii="Franklin Gothic Book" w:hAnsi="Franklin Gothic Book"/>
        </w:rPr>
      </w:pPr>
    </w:p>
    <w:p w14:paraId="76768D29" w14:textId="77777777" w:rsidR="008F19D3"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 xml:space="preserve">Offres en retard </w:t>
      </w:r>
    </w:p>
    <w:p w14:paraId="3D124273" w14:textId="77777777" w:rsidR="008F19D3" w:rsidRPr="00E676A7" w:rsidRDefault="008F19D3" w:rsidP="008F19D3">
      <w:pPr>
        <w:widowControl w:val="0"/>
        <w:overflowPunct w:val="0"/>
        <w:autoSpaceDE w:val="0"/>
        <w:autoSpaceDN w:val="0"/>
        <w:adjustRightInd w:val="0"/>
        <w:ind w:left="720" w:right="160"/>
        <w:jc w:val="both"/>
        <w:rPr>
          <w:rFonts w:ascii="Franklin Gothic Book" w:hAnsi="Franklin Gothic Book"/>
        </w:rPr>
      </w:pPr>
      <w:r>
        <w:rPr>
          <w:rFonts w:ascii="Franklin Gothic Book" w:hAnsi="Franklin Gothic Book"/>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008C06A1" w14:textId="77777777" w:rsidR="00C14AA7" w:rsidRPr="00677731" w:rsidRDefault="00C14AA7" w:rsidP="00C14AA7">
      <w:pPr>
        <w:widowControl w:val="0"/>
        <w:overflowPunct w:val="0"/>
        <w:autoSpaceDE w:val="0"/>
        <w:autoSpaceDN w:val="0"/>
        <w:adjustRightInd w:val="0"/>
        <w:ind w:left="720" w:right="160"/>
        <w:jc w:val="both"/>
        <w:rPr>
          <w:rFonts w:ascii="Franklin Gothic Book" w:hAnsi="Franklin Gothic Book"/>
          <w:color w:val="A6A6A6" w:themeColor="background1" w:themeShade="A6"/>
        </w:rPr>
      </w:pPr>
    </w:p>
    <w:p w14:paraId="16E70198" w14:textId="77777777" w:rsidR="008F19D3"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Retrait et remplacement des offres</w:t>
      </w:r>
    </w:p>
    <w:p w14:paraId="3734D30D" w14:textId="0D252E40" w:rsidR="008F19D3" w:rsidRPr="00E676A7" w:rsidRDefault="008F19D3" w:rsidP="004459E3">
      <w:pPr>
        <w:widowControl w:val="0"/>
        <w:numPr>
          <w:ilvl w:val="1"/>
          <w:numId w:val="9"/>
        </w:numPr>
        <w:overflowPunct w:val="0"/>
        <w:autoSpaceDE w:val="0"/>
        <w:autoSpaceDN w:val="0"/>
        <w:adjustRightInd w:val="0"/>
        <w:ind w:left="1260" w:right="160" w:hanging="540"/>
        <w:jc w:val="both"/>
        <w:rPr>
          <w:rFonts w:ascii="Franklin Gothic Book" w:hAnsi="Franklin Gothic Book"/>
        </w:rPr>
      </w:pPr>
      <w:r>
        <w:rPr>
          <w:rFonts w:ascii="Franklin Gothic Book" w:hAnsi="Franklin Gothic Book"/>
        </w:rPr>
        <w:t xml:space="preserve"> Un soumissionnaire peut retirer ou remplacer son offre après qu’elle </w:t>
      </w:r>
      <w:r w:rsidR="003D3B32">
        <w:rPr>
          <w:rFonts w:ascii="Franklin Gothic Book" w:hAnsi="Franklin Gothic Book"/>
        </w:rPr>
        <w:t>a</w:t>
      </w:r>
      <w:r>
        <w:rPr>
          <w:rFonts w:ascii="Franklin Gothic Book" w:hAnsi="Franklin Gothic Book"/>
        </w:rPr>
        <w:t xml:space="preserve"> été présentée à tout moment avant la date limite de soumission des offres en envoyant un avis écrit, signé par un représentant autorisé. Tout remplacement correspondant de l’offre doit accompagner l’avis écrit respectif. Tous les avis doivent être : </w:t>
      </w:r>
    </w:p>
    <w:p w14:paraId="00916CDC" w14:textId="56FA8189" w:rsidR="008F19D3" w:rsidRPr="00E676A7" w:rsidRDefault="003D3B32" w:rsidP="004459E3">
      <w:pPr>
        <w:pStyle w:val="Paragraphedeliste"/>
        <w:widowControl w:val="0"/>
        <w:numPr>
          <w:ilvl w:val="0"/>
          <w:numId w:val="4"/>
        </w:numPr>
        <w:overflowPunct w:val="0"/>
        <w:autoSpaceDE w:val="0"/>
        <w:autoSpaceDN w:val="0"/>
        <w:adjustRightInd w:val="0"/>
        <w:spacing w:after="0"/>
        <w:ind w:right="160" w:hanging="459"/>
        <w:jc w:val="both"/>
        <w:rPr>
          <w:rFonts w:ascii="Franklin Gothic Book" w:hAnsi="Franklin Gothic Book"/>
        </w:rPr>
      </w:pPr>
      <w:r>
        <w:rPr>
          <w:rFonts w:ascii="Franklin Gothic Book" w:hAnsi="Franklin Gothic Book"/>
        </w:rPr>
        <w:t>Soumis</w:t>
      </w:r>
      <w:r w:rsidR="008F19D3">
        <w:rPr>
          <w:rFonts w:ascii="Franklin Gothic Book" w:hAnsi="Franklin Gothic Book"/>
        </w:rPr>
        <w:t xml:space="preserve"> au même titre que les articles 20 et 21, et en outre, les enveloppes doivent être clairement marquées « RETRAIT » ou « REMPLACEMENT » et </w:t>
      </w:r>
    </w:p>
    <w:p w14:paraId="6609E885" w14:textId="689915AF" w:rsidR="008F19D3" w:rsidRPr="00E676A7" w:rsidRDefault="003D3B32" w:rsidP="004459E3">
      <w:pPr>
        <w:pStyle w:val="Paragraphedeliste"/>
        <w:widowControl w:val="0"/>
        <w:numPr>
          <w:ilvl w:val="0"/>
          <w:numId w:val="4"/>
        </w:numPr>
        <w:overflowPunct w:val="0"/>
        <w:autoSpaceDE w:val="0"/>
        <w:autoSpaceDN w:val="0"/>
        <w:adjustRightInd w:val="0"/>
        <w:spacing w:after="0"/>
        <w:ind w:left="2127" w:right="160" w:hanging="426"/>
        <w:jc w:val="both"/>
        <w:rPr>
          <w:rFonts w:ascii="Franklin Gothic Book" w:hAnsi="Franklin Gothic Book"/>
        </w:rPr>
      </w:pPr>
      <w:r>
        <w:rPr>
          <w:rFonts w:ascii="Franklin Gothic Book" w:hAnsi="Franklin Gothic Book"/>
        </w:rPr>
        <w:t>Reçu</w:t>
      </w:r>
      <w:r w:rsidR="008F19D3">
        <w:rPr>
          <w:rFonts w:ascii="Franklin Gothic Book" w:hAnsi="Franklin Gothic Book"/>
        </w:rPr>
        <w:t xml:space="preserve"> par NRC avant la date limite pour la soumission des offres, conformément à la section 2 – Fiche technique de l’offre </w:t>
      </w:r>
    </w:p>
    <w:p w14:paraId="252A23CA" w14:textId="77777777" w:rsidR="008F19D3" w:rsidRPr="00E676A7" w:rsidRDefault="008F19D3" w:rsidP="004459E3">
      <w:pPr>
        <w:pStyle w:val="Paragraphedeliste"/>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Après l’ouverture des offres, les modifications doivent être documentées et toute discussion doit être signalée par écrit. Une offre peut être retirée à tout moment, avec avis écrit. </w:t>
      </w:r>
    </w:p>
    <w:p w14:paraId="5CABC9C8" w14:textId="77777777" w:rsidR="00164F78" w:rsidRPr="00E676A7" w:rsidRDefault="00164F78" w:rsidP="00164F78">
      <w:pPr>
        <w:pStyle w:val="Paragraphedeliste"/>
        <w:widowControl w:val="0"/>
        <w:overflowPunct w:val="0"/>
        <w:autoSpaceDE w:val="0"/>
        <w:autoSpaceDN w:val="0"/>
        <w:adjustRightInd w:val="0"/>
        <w:spacing w:after="0"/>
        <w:ind w:left="1095" w:right="160"/>
        <w:jc w:val="both"/>
        <w:rPr>
          <w:rFonts w:ascii="Franklin Gothic Book" w:hAnsi="Franklin Gothic Book"/>
        </w:rPr>
      </w:pPr>
    </w:p>
    <w:p w14:paraId="4568EFD9" w14:textId="77777777" w:rsidR="008F19D3"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Confidentialité</w:t>
      </w:r>
    </w:p>
    <w:p w14:paraId="65C62AC7" w14:textId="70522315" w:rsidR="008F19D3" w:rsidRPr="00E676A7" w:rsidRDefault="008F19D3" w:rsidP="004459E3">
      <w:pPr>
        <w:pStyle w:val="Paragraphedeliste"/>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Les informations relatives à l’examen, à l’évaluation, à la comparaison et à la post-qualification des offres, et à la recommandation d’adjudication du marché, ne doivent pas être divulgués aux soumissionnaires ou à toute </w:t>
      </w:r>
      <w:r w:rsidR="002965EA">
        <w:rPr>
          <w:rFonts w:ascii="Franklin Gothic Book" w:hAnsi="Franklin Gothic Book"/>
        </w:rPr>
        <w:t>autre personne non officiellement concernée</w:t>
      </w:r>
      <w:r>
        <w:rPr>
          <w:rFonts w:ascii="Franklin Gothic Book" w:hAnsi="Franklin Gothic Book"/>
        </w:rPr>
        <w:t xml:space="preserve"> par ce processus tant que les informations détaillant le soumissionnaire le mieux évalué ne sont pas communiqués à tous les soumissionnaires. </w:t>
      </w:r>
    </w:p>
    <w:p w14:paraId="7E63F10D" w14:textId="77777777" w:rsidR="008F19D3" w:rsidRPr="00E676A7" w:rsidRDefault="008F19D3" w:rsidP="004459E3">
      <w:pPr>
        <w:pStyle w:val="Paragraphedeliste"/>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Tout tentative d’un soumissionnaire d'influer NRC dans l'examen, l'évaluation, la comparaison et la post-qualification des offres ou des décisions d’adjudication du marché peut entraîner le rejet de son offre. </w:t>
      </w:r>
    </w:p>
    <w:p w14:paraId="5B237AFA" w14:textId="77777777" w:rsidR="008F19D3" w:rsidRPr="00E676A7" w:rsidRDefault="008F19D3" w:rsidP="004459E3">
      <w:pPr>
        <w:pStyle w:val="Paragraphedeliste"/>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Du moment de l’ouverture de l’offre au moment de l’attribution du marché, si un soumissionnaire souhaite contacter NRC sur toute question relative au processus d’appel d’offres, il doit le faire par écrit. </w:t>
      </w:r>
    </w:p>
    <w:p w14:paraId="7B31C160" w14:textId="77777777" w:rsidR="00C14AA7" w:rsidRPr="00E676A7" w:rsidRDefault="00C14AA7" w:rsidP="00C14AA7">
      <w:pPr>
        <w:widowControl w:val="0"/>
        <w:overflowPunct w:val="0"/>
        <w:autoSpaceDE w:val="0"/>
        <w:autoSpaceDN w:val="0"/>
        <w:adjustRightInd w:val="0"/>
        <w:ind w:right="160"/>
        <w:jc w:val="both"/>
        <w:rPr>
          <w:rFonts w:ascii="Franklin Gothic Book" w:hAnsi="Franklin Gothic Book"/>
        </w:rPr>
      </w:pPr>
    </w:p>
    <w:p w14:paraId="3ED48A0B" w14:textId="77777777" w:rsidR="008F19D3"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Clarification des offres</w:t>
      </w:r>
    </w:p>
    <w:p w14:paraId="7AC09FBC" w14:textId="77777777" w:rsidR="008F19D3" w:rsidRPr="00E676A7" w:rsidRDefault="008F19D3" w:rsidP="008F19D3">
      <w:pPr>
        <w:widowControl w:val="0"/>
        <w:overflowPunct w:val="0"/>
        <w:autoSpaceDE w:val="0"/>
        <w:autoSpaceDN w:val="0"/>
        <w:adjustRightInd w:val="0"/>
        <w:ind w:left="720" w:right="160"/>
        <w:jc w:val="both"/>
        <w:rPr>
          <w:rFonts w:ascii="Franklin Gothic Book" w:hAnsi="Franklin Gothic Book"/>
        </w:rPr>
      </w:pPr>
      <w:r>
        <w:rPr>
          <w:rFonts w:ascii="Franklin Gothic Book" w:hAnsi="Franklin Gothic Book"/>
        </w:rPr>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4ABCE409" w14:textId="77777777" w:rsidR="00C14AA7" w:rsidRPr="00E676A7" w:rsidRDefault="00C14AA7" w:rsidP="00C14AA7">
      <w:pPr>
        <w:widowControl w:val="0"/>
        <w:overflowPunct w:val="0"/>
        <w:autoSpaceDE w:val="0"/>
        <w:autoSpaceDN w:val="0"/>
        <w:adjustRightInd w:val="0"/>
        <w:ind w:left="720" w:right="160"/>
        <w:jc w:val="both"/>
        <w:rPr>
          <w:rFonts w:ascii="Franklin Gothic Book" w:hAnsi="Franklin Gothic Book"/>
        </w:rPr>
      </w:pPr>
    </w:p>
    <w:p w14:paraId="4B85071C" w14:textId="77777777" w:rsidR="002460D7"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Validation des offres</w:t>
      </w:r>
    </w:p>
    <w:p w14:paraId="496E8ED8" w14:textId="77777777" w:rsidR="002460D7" w:rsidRPr="00E676A7" w:rsidRDefault="002460D7" w:rsidP="004459E3">
      <w:pPr>
        <w:pStyle w:val="Paragraphedeliste"/>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L’appréciation par NRC de la validité d’une offre doit être fondée sur le contenu de la demande elle-même, qui ne peut être corrigé s’il est jugé invalide </w:t>
      </w:r>
    </w:p>
    <w:p w14:paraId="316ACDDC" w14:textId="77777777" w:rsidR="002460D7" w:rsidRPr="00E676A7" w:rsidRDefault="002460D7" w:rsidP="004459E3">
      <w:pPr>
        <w:pStyle w:val="Paragraphedeliste"/>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Une offre valide est une offre conforme à toutes les conditions et spécifications du document d’appel d’offres, sans écart ni omission, qui affecte ou pourrait affecter ; </w:t>
      </w:r>
    </w:p>
    <w:p w14:paraId="69683F25" w14:textId="737826A0" w:rsidR="002460D7" w:rsidRPr="00E676A7" w:rsidRDefault="002460D7" w:rsidP="004459E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 xml:space="preserve">la portée, la qualité ou l’exécution des </w:t>
      </w:r>
      <w:r w:rsidR="00513490">
        <w:rPr>
          <w:rFonts w:ascii="Franklin Gothic Book" w:hAnsi="Franklin Gothic Book"/>
        </w:rPr>
        <w:t>travailleur</w:t>
      </w:r>
      <w:r>
        <w:rPr>
          <w:rFonts w:ascii="Franklin Gothic Book" w:hAnsi="Franklin Gothic Book"/>
        </w:rPr>
        <w:t xml:space="preserve"> spécifiés dans le Contrat ; ou </w:t>
      </w:r>
    </w:p>
    <w:p w14:paraId="5F4B608E" w14:textId="77777777" w:rsidR="002460D7" w:rsidRPr="00E676A7" w:rsidRDefault="002460D7" w:rsidP="004459E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limite de manière substantielle les droits de NRC ou les obligations du soumissionnaire en vertu du Contrat</w:t>
      </w:r>
    </w:p>
    <w:p w14:paraId="69C419ED" w14:textId="77777777" w:rsidR="00C14AA7" w:rsidRPr="00E676A7" w:rsidRDefault="00C14AA7" w:rsidP="00C14AA7">
      <w:pPr>
        <w:widowControl w:val="0"/>
        <w:tabs>
          <w:tab w:val="num" w:pos="1560"/>
        </w:tabs>
        <w:overflowPunct w:val="0"/>
        <w:autoSpaceDE w:val="0"/>
        <w:autoSpaceDN w:val="0"/>
        <w:adjustRightInd w:val="0"/>
        <w:ind w:left="2127"/>
        <w:jc w:val="both"/>
        <w:rPr>
          <w:rFonts w:ascii="Franklin Gothic Book" w:hAnsi="Franklin Gothic Book"/>
        </w:rPr>
      </w:pPr>
    </w:p>
    <w:p w14:paraId="232379FB" w14:textId="51EB7B34" w:rsidR="003D62B9"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Évaluatio</w:t>
      </w:r>
      <w:r w:rsidR="00634946">
        <w:rPr>
          <w:rFonts w:ascii="Franklin Gothic Book" w:hAnsi="Franklin Gothic Book"/>
          <w:b/>
          <w:color w:val="A6A6A6" w:themeColor="background1" w:themeShade="A6"/>
        </w:rPr>
        <w:t xml:space="preserve">n de </w:t>
      </w:r>
      <w:r>
        <w:rPr>
          <w:rFonts w:ascii="Franklin Gothic Book" w:hAnsi="Franklin Gothic Book"/>
          <w:b/>
          <w:color w:val="A6A6A6" w:themeColor="background1" w:themeShade="A6"/>
        </w:rPr>
        <w:t xml:space="preserve">l’offre </w:t>
      </w:r>
      <w:r w:rsidR="005D2C81">
        <w:rPr>
          <w:rFonts w:ascii="Franklin Gothic Book" w:hAnsi="Franklin Gothic Book"/>
          <w:b/>
          <w:color w:val="A6A6A6" w:themeColor="background1" w:themeShade="A6"/>
        </w:rPr>
        <w:t>conformément</w:t>
      </w:r>
      <w:r w:rsidR="00634946">
        <w:rPr>
          <w:rFonts w:ascii="Franklin Gothic Book" w:hAnsi="Franklin Gothic Book"/>
          <w:b/>
          <w:color w:val="A6A6A6" w:themeColor="background1" w:themeShade="A6"/>
        </w:rPr>
        <w:t xml:space="preserve"> à nos exigences </w:t>
      </w:r>
    </w:p>
    <w:p w14:paraId="230B66B4" w14:textId="15D7744B" w:rsidR="003D62B9" w:rsidRDefault="003D62B9" w:rsidP="004459E3">
      <w:pPr>
        <w:pStyle w:val="Paragraphedeliste"/>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484D341B">
        <w:rPr>
          <w:rFonts w:ascii="Franklin Gothic Book" w:hAnsi="Franklin Gothic Book"/>
        </w:rPr>
        <w:t>NRC examine la documentation juridique et les autres informations soumises par les soumissionnaires afin de vérifier l’admissibilité, puis examine et note les soumissions selon les critères suivants</w:t>
      </w:r>
      <w:r w:rsidR="00724004">
        <w:rPr>
          <w:rFonts w:ascii="Franklin Gothic Book" w:hAnsi="Franklin Gothic Book"/>
        </w:rPr>
        <w:t> ;</w:t>
      </w:r>
    </w:p>
    <w:p w14:paraId="246A2B1D" w14:textId="77777777" w:rsidR="009C084B" w:rsidRDefault="009C084B" w:rsidP="009C084B">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761693EB" w14:textId="3EC7C8D7" w:rsidR="00EC561A" w:rsidRPr="00E55418" w:rsidRDefault="657AB3F2"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 xml:space="preserve">a) </w:t>
      </w:r>
      <w:r w:rsidR="00EC561A" w:rsidRPr="4FFB8520">
        <w:rPr>
          <w:rFonts w:ascii="Franklin Gothic Book" w:hAnsi="Franklin Gothic Book"/>
        </w:rPr>
        <w:t>Qualité du produit au regard des clauses techniques et de la visite des échantillons dans l’entrepôt du fournisseur par NRC</w:t>
      </w:r>
    </w:p>
    <w:p w14:paraId="5B358BD8" w14:textId="678002C8" w:rsidR="00EC561A" w:rsidRPr="00E55418" w:rsidRDefault="5324A6A0"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b)</w:t>
      </w:r>
      <w:r w:rsidR="511C01F8" w:rsidRPr="4FFB8520">
        <w:rPr>
          <w:rFonts w:ascii="Franklin Gothic Book" w:hAnsi="Franklin Gothic Book"/>
        </w:rPr>
        <w:t xml:space="preserve"> </w:t>
      </w:r>
      <w:r w:rsidR="00EC561A" w:rsidRPr="4FFB8520">
        <w:rPr>
          <w:rFonts w:ascii="Franklin Gothic Book" w:hAnsi="Franklin Gothic Book"/>
        </w:rPr>
        <w:t>Prix au regard du tarif établi par NRC</w:t>
      </w:r>
    </w:p>
    <w:p w14:paraId="3042B669" w14:textId="56C59A7F" w:rsidR="00EC561A" w:rsidRPr="00E55418" w:rsidRDefault="00EC561A"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c)</w:t>
      </w:r>
      <w:r w:rsidR="57DFEDE0" w:rsidRPr="4FFB8520">
        <w:rPr>
          <w:rFonts w:ascii="Franklin Gothic Book" w:hAnsi="Franklin Gothic Book"/>
        </w:rPr>
        <w:t xml:space="preserve"> </w:t>
      </w:r>
      <w:r w:rsidRPr="4FFB8520">
        <w:rPr>
          <w:rFonts w:ascii="Franklin Gothic Book" w:hAnsi="Franklin Gothic Book"/>
        </w:rPr>
        <w:t xml:space="preserve">Délai global de livraison des biens </w:t>
      </w:r>
    </w:p>
    <w:p w14:paraId="0A5CA4ED" w14:textId="4017DADC" w:rsidR="00EC561A" w:rsidRPr="00E55418" w:rsidRDefault="00EC561A"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d)</w:t>
      </w:r>
      <w:r w:rsidR="63574BC6" w:rsidRPr="4FFB8520">
        <w:rPr>
          <w:rFonts w:ascii="Franklin Gothic Book" w:hAnsi="Franklin Gothic Book"/>
        </w:rPr>
        <w:t xml:space="preserve"> </w:t>
      </w:r>
      <w:r w:rsidRPr="4FFB8520">
        <w:rPr>
          <w:rFonts w:ascii="Franklin Gothic Book" w:hAnsi="Franklin Gothic Book"/>
        </w:rPr>
        <w:t>Excellence avérée en matière de services, d’assistance et de garanties</w:t>
      </w:r>
    </w:p>
    <w:p w14:paraId="1F2FD637" w14:textId="2CAE9C42" w:rsidR="00EC561A" w:rsidRPr="00E55418" w:rsidRDefault="00EC561A"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e)</w:t>
      </w:r>
      <w:r w:rsidR="7F8A1329" w:rsidRPr="4FFB8520">
        <w:rPr>
          <w:rFonts w:ascii="Franklin Gothic Book" w:hAnsi="Franklin Gothic Book"/>
        </w:rPr>
        <w:t xml:space="preserve"> </w:t>
      </w:r>
      <w:r w:rsidRPr="4FFB8520">
        <w:rPr>
          <w:rFonts w:ascii="Franklin Gothic Book" w:hAnsi="Franklin Gothic Book"/>
        </w:rPr>
        <w:t>Sérieux démontré dans la préparation de l’offre</w:t>
      </w:r>
    </w:p>
    <w:p w14:paraId="0939C5B7" w14:textId="22BFE72A" w:rsidR="00EC561A" w:rsidRPr="00E55418" w:rsidRDefault="00EC561A"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f)</w:t>
      </w:r>
      <w:r>
        <w:tab/>
      </w:r>
      <w:r w:rsidRPr="4FFB8520">
        <w:rPr>
          <w:rFonts w:ascii="Franklin Gothic Book" w:hAnsi="Franklin Gothic Book"/>
        </w:rPr>
        <w:t xml:space="preserve">Qualité, réputation et performances du fournisseur </w:t>
      </w:r>
      <w:r w:rsidR="00F22016" w:rsidRPr="4FFB8520">
        <w:rPr>
          <w:rFonts w:ascii="Franklin Gothic Book" w:hAnsi="Franklin Gothic Book"/>
        </w:rPr>
        <w:t>(Reference check)</w:t>
      </w:r>
    </w:p>
    <w:p w14:paraId="0862A6C5" w14:textId="2F698529" w:rsidR="00EC561A" w:rsidRPr="00E55418" w:rsidRDefault="00EC561A"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g)</w:t>
      </w:r>
      <w:r w:rsidR="00EB2B9C" w:rsidRPr="4FFB8520">
        <w:rPr>
          <w:rFonts w:ascii="Franklin Gothic Book" w:hAnsi="Franklin Gothic Book"/>
        </w:rPr>
        <w:t xml:space="preserve"> </w:t>
      </w:r>
      <w:r w:rsidRPr="4FFB8520">
        <w:rPr>
          <w:rFonts w:ascii="Franklin Gothic Book" w:hAnsi="Franklin Gothic Book"/>
        </w:rPr>
        <w:t>Adhésion aux politiques de NRC en matière de déontologie, de protection de l’environnement et de lutte contre la corruption</w:t>
      </w:r>
    </w:p>
    <w:p w14:paraId="4BA48A44" w14:textId="14A80343" w:rsidR="00EC561A" w:rsidRPr="00E55418" w:rsidRDefault="1DA4A0A2"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H) Expérience</w:t>
      </w:r>
      <w:r w:rsidR="00EC561A" w:rsidRPr="4FFB8520">
        <w:rPr>
          <w:rFonts w:ascii="Franklin Gothic Book" w:hAnsi="Franklin Gothic Book"/>
        </w:rPr>
        <w:t xml:space="preserve"> antérieure dans le domaine du service visé par le contrat, attestée par des documents dans le dossier d’offre</w:t>
      </w:r>
    </w:p>
    <w:p w14:paraId="02591D1C" w14:textId="51401D5E" w:rsidR="00EC561A" w:rsidRPr="00E55418" w:rsidRDefault="00EC561A" w:rsidP="3F51AF06">
      <w:pPr>
        <w:pStyle w:val="Paragraphedeliste"/>
        <w:widowControl w:val="0"/>
        <w:overflowPunct w:val="0"/>
        <w:autoSpaceDE w:val="0"/>
        <w:autoSpaceDN w:val="0"/>
        <w:adjustRightInd w:val="0"/>
        <w:ind w:left="1276" w:right="160"/>
        <w:jc w:val="both"/>
        <w:rPr>
          <w:rFonts w:ascii="Franklin Gothic Book" w:hAnsi="Franklin Gothic Book"/>
        </w:rPr>
      </w:pPr>
      <w:r w:rsidRPr="4FFB8520">
        <w:rPr>
          <w:rFonts w:ascii="Franklin Gothic Book" w:hAnsi="Franklin Gothic Book"/>
        </w:rPr>
        <w:t>i)</w:t>
      </w:r>
      <w:r>
        <w:tab/>
      </w:r>
      <w:r w:rsidRPr="4FFB8520">
        <w:rPr>
          <w:rFonts w:ascii="Franklin Gothic Book" w:hAnsi="Franklin Gothic Book"/>
        </w:rPr>
        <w:t>Le fournisseur doit prouver sa couverture géograp</w:t>
      </w:r>
      <w:r w:rsidR="000D6339" w:rsidRPr="4FFB8520">
        <w:rPr>
          <w:rFonts w:ascii="Franklin Gothic Book" w:hAnsi="Franklin Gothic Book"/>
        </w:rPr>
        <w:t xml:space="preserve">hique </w:t>
      </w:r>
      <w:r w:rsidR="00545F75" w:rsidRPr="4FFB8520">
        <w:rPr>
          <w:rFonts w:ascii="Franklin Gothic Book" w:hAnsi="Franklin Gothic Book"/>
        </w:rPr>
        <w:t>et sa capacité d’intervenir</w:t>
      </w:r>
      <w:r w:rsidR="00E3677F" w:rsidRPr="4FFB8520">
        <w:rPr>
          <w:rFonts w:ascii="Franklin Gothic Book" w:hAnsi="Franklin Gothic Book"/>
        </w:rPr>
        <w:t xml:space="preserve"> dans </w:t>
      </w:r>
      <w:r w:rsidR="00B652F2" w:rsidRPr="4FFB8520">
        <w:rPr>
          <w:rFonts w:ascii="Franklin Gothic Book" w:hAnsi="Franklin Gothic Book"/>
        </w:rPr>
        <w:t>les meilleurs délais</w:t>
      </w:r>
      <w:r w:rsidR="00E3677F" w:rsidRPr="4FFB8520">
        <w:rPr>
          <w:rFonts w:ascii="Franklin Gothic Book" w:hAnsi="Franklin Gothic Book"/>
        </w:rPr>
        <w:t xml:space="preserve"> dans l</w:t>
      </w:r>
      <w:r w:rsidR="003D3B32" w:rsidRPr="4FFB8520">
        <w:rPr>
          <w:rFonts w:ascii="Franklin Gothic Book" w:hAnsi="Franklin Gothic Book"/>
        </w:rPr>
        <w:t>a</w:t>
      </w:r>
      <w:r w:rsidR="00E3677F" w:rsidRPr="4FFB8520">
        <w:rPr>
          <w:rFonts w:ascii="Franklin Gothic Book" w:hAnsi="Franklin Gothic Book"/>
        </w:rPr>
        <w:t xml:space="preserve"> </w:t>
      </w:r>
      <w:r w:rsidR="13EB6221" w:rsidRPr="4FFB8520">
        <w:rPr>
          <w:rFonts w:ascii="Franklin Gothic Book" w:hAnsi="Franklin Gothic Book"/>
        </w:rPr>
        <w:t>région du Ouaddai</w:t>
      </w:r>
    </w:p>
    <w:p w14:paraId="63902B30" w14:textId="1506B8CA" w:rsidR="00EC561A" w:rsidRPr="00E55418" w:rsidRDefault="00EC561A" w:rsidP="3F51AF06">
      <w:pPr>
        <w:pStyle w:val="Paragraphedeliste"/>
        <w:widowControl w:val="0"/>
        <w:overflowPunct w:val="0"/>
        <w:autoSpaceDE w:val="0"/>
        <w:autoSpaceDN w:val="0"/>
        <w:adjustRightInd w:val="0"/>
        <w:spacing w:after="0"/>
        <w:ind w:left="1276" w:right="160"/>
        <w:jc w:val="both"/>
        <w:rPr>
          <w:rFonts w:ascii="Franklin Gothic Book" w:hAnsi="Franklin Gothic Book"/>
        </w:rPr>
      </w:pPr>
      <w:r w:rsidRPr="4FFB8520">
        <w:rPr>
          <w:rFonts w:ascii="Franklin Gothic Book" w:hAnsi="Franklin Gothic Book"/>
        </w:rPr>
        <w:t>j)</w:t>
      </w:r>
      <w:r>
        <w:tab/>
      </w:r>
      <w:r w:rsidRPr="4FFB8520">
        <w:rPr>
          <w:rFonts w:ascii="Franklin Gothic Book" w:hAnsi="Franklin Gothic Book"/>
        </w:rPr>
        <w:t>Les fournisseurs installés dans la zone de mise en œuvre sont fortement encouragés à soumissionner.</w:t>
      </w:r>
    </w:p>
    <w:p w14:paraId="0518F0A0" w14:textId="77777777" w:rsidR="00EC561A" w:rsidRDefault="00EC561A" w:rsidP="00EC561A">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40449229" w14:textId="776BDE92" w:rsidR="00EC561A" w:rsidRPr="003A2C21" w:rsidRDefault="00D916F7" w:rsidP="003A2C21">
      <w:pPr>
        <w:widowControl w:val="0"/>
        <w:overflowPunct w:val="0"/>
        <w:autoSpaceDE w:val="0"/>
        <w:autoSpaceDN w:val="0"/>
        <w:adjustRightInd w:val="0"/>
        <w:ind w:right="160"/>
        <w:jc w:val="both"/>
        <w:rPr>
          <w:rStyle w:val="normaltextrun"/>
          <w:b/>
          <w:bCs/>
          <w:color w:val="000000"/>
          <w:sz w:val="20"/>
          <w:szCs w:val="20"/>
          <w:bdr w:val="none" w:sz="0" w:space="0" w:color="auto" w:frame="1"/>
        </w:rPr>
      </w:pPr>
      <w:r w:rsidRPr="003A2C21">
        <w:rPr>
          <w:rStyle w:val="normaltextrun"/>
          <w:b/>
          <w:bCs/>
          <w:color w:val="000000"/>
          <w:sz w:val="20"/>
          <w:szCs w:val="20"/>
          <w:bdr w:val="none" w:sz="0" w:space="0" w:color="auto" w:frame="1"/>
        </w:rPr>
        <w:t>Veuillez noter que toutes les offres qui répondent aux critères obligatoires énumérés ci-dessous seront évaluées en fonction des critères préférés ; les critères préférés sont notés selon le tableau ci-dessous</w:t>
      </w:r>
      <w:r w:rsidR="001C4FD9" w:rsidRPr="003A2C21">
        <w:rPr>
          <w:rStyle w:val="normaltextrun"/>
          <w:b/>
          <w:bCs/>
          <w:color w:val="000000"/>
          <w:sz w:val="20"/>
          <w:szCs w:val="20"/>
          <w:bdr w:val="none" w:sz="0" w:space="0" w:color="auto" w:frame="1"/>
        </w:rPr>
        <w:t> :</w:t>
      </w:r>
    </w:p>
    <w:p w14:paraId="78CEC7F8" w14:textId="77777777" w:rsidR="001C4FD9" w:rsidRDefault="001C4FD9" w:rsidP="00EC561A">
      <w:pPr>
        <w:pStyle w:val="Paragraphedeliste"/>
        <w:widowControl w:val="0"/>
        <w:overflowPunct w:val="0"/>
        <w:autoSpaceDE w:val="0"/>
        <w:autoSpaceDN w:val="0"/>
        <w:adjustRightInd w:val="0"/>
        <w:spacing w:after="0"/>
        <w:ind w:left="1276" w:right="160"/>
        <w:jc w:val="both"/>
        <w:rPr>
          <w:rFonts w:ascii="Franklin Gothic Book" w:hAnsi="Franklin Gothic Book"/>
        </w:rPr>
      </w:pPr>
    </w:p>
    <w:tbl>
      <w:tblPr>
        <w:tblStyle w:val="Grilledutableau"/>
        <w:tblpPr w:leftFromText="180" w:rightFromText="180" w:vertAnchor="text" w:tblpY="1"/>
        <w:tblOverlap w:val="never"/>
        <w:tblW w:w="10402" w:type="dxa"/>
        <w:tblLayout w:type="fixed"/>
        <w:tblLook w:val="06A0" w:firstRow="1" w:lastRow="0" w:firstColumn="1" w:lastColumn="0" w:noHBand="1" w:noVBand="1"/>
      </w:tblPr>
      <w:tblGrid>
        <w:gridCol w:w="5765"/>
        <w:gridCol w:w="4637"/>
      </w:tblGrid>
      <w:tr w:rsidR="484D341B" w14:paraId="5EFB6DC8" w14:textId="77777777" w:rsidTr="10DD00E5">
        <w:trPr>
          <w:trHeight w:val="300"/>
        </w:trPr>
        <w:tc>
          <w:tcPr>
            <w:tcW w:w="5765" w:type="dxa"/>
          </w:tcPr>
          <w:p w14:paraId="6FECC9BE" w14:textId="4702896A" w:rsidR="77249CD4" w:rsidRPr="003A2719" w:rsidRDefault="77249CD4" w:rsidP="00B05D48">
            <w:pPr>
              <w:pStyle w:val="Paragraphedeliste"/>
              <w:ind w:left="0"/>
              <w:rPr>
                <w:rFonts w:eastAsia="Calibri" w:cs="Calibri"/>
                <w:b/>
                <w:bCs/>
                <w:sz w:val="24"/>
                <w:szCs w:val="24"/>
              </w:rPr>
            </w:pPr>
            <w:r w:rsidRPr="003A2719">
              <w:rPr>
                <w:rFonts w:eastAsia="Calibri" w:cs="Calibri"/>
                <w:b/>
                <w:bCs/>
                <w:sz w:val="24"/>
                <w:szCs w:val="24"/>
              </w:rPr>
              <w:t>Etape 1: Vérification administrative - Critères essentiels</w:t>
            </w:r>
          </w:p>
        </w:tc>
        <w:tc>
          <w:tcPr>
            <w:tcW w:w="4637" w:type="dxa"/>
          </w:tcPr>
          <w:p w14:paraId="096B0FDD" w14:textId="532F844E" w:rsidR="77249CD4" w:rsidRPr="003A2719" w:rsidRDefault="77249CD4" w:rsidP="00B05D48">
            <w:pPr>
              <w:pStyle w:val="Paragraphedeliste"/>
              <w:rPr>
                <w:rFonts w:eastAsia="Calibri" w:cs="Calibri"/>
                <w:b/>
                <w:bCs/>
                <w:sz w:val="24"/>
                <w:szCs w:val="24"/>
                <w:lang w:val="en-GB"/>
              </w:rPr>
            </w:pPr>
            <w:r w:rsidRPr="003A2719">
              <w:rPr>
                <w:rFonts w:eastAsia="Calibri" w:cs="Calibri"/>
                <w:b/>
                <w:bCs/>
                <w:sz w:val="24"/>
                <w:szCs w:val="24"/>
                <w:lang w:val="en-GB"/>
              </w:rPr>
              <w:t>Retenu/non retenu</w:t>
            </w:r>
          </w:p>
        </w:tc>
      </w:tr>
      <w:tr w:rsidR="003A2C21" w14:paraId="31EBB4A8" w14:textId="77777777" w:rsidTr="10DD00E5">
        <w:trPr>
          <w:trHeight w:val="541"/>
        </w:trPr>
        <w:tc>
          <w:tcPr>
            <w:tcW w:w="5765" w:type="dxa"/>
            <w:vAlign w:val="center"/>
          </w:tcPr>
          <w:p w14:paraId="636D9DD2" w14:textId="38E4BE78" w:rsidR="003A2C21" w:rsidRPr="0061373B" w:rsidRDefault="142A6D64" w:rsidP="00B05D48">
            <w:pPr>
              <w:rPr>
                <w:rFonts w:eastAsia="Calibri"/>
                <w:b/>
                <w:bCs/>
                <w:u w:val="single"/>
              </w:rPr>
            </w:pPr>
            <w:r w:rsidRPr="3350D1DC">
              <w:rPr>
                <w:rFonts w:ascii="Franklin Gothic Book" w:hAnsi="Franklin Gothic Book"/>
                <w:sz w:val="20"/>
                <w:szCs w:val="20"/>
              </w:rPr>
              <w:t xml:space="preserve">Copie légalisée de certificat d’identification fiscal de la structure (NIF) ; – </w:t>
            </w:r>
            <w:r w:rsidRPr="3350D1DC">
              <w:rPr>
                <w:rFonts w:ascii="Franklin Gothic Book" w:hAnsi="Franklin Gothic Book"/>
                <w:b/>
                <w:bCs/>
                <w:sz w:val="20"/>
                <w:szCs w:val="20"/>
                <w:u w:val="single"/>
              </w:rPr>
              <w:t>Obligatoire</w:t>
            </w:r>
          </w:p>
        </w:tc>
        <w:tc>
          <w:tcPr>
            <w:tcW w:w="4637" w:type="dxa"/>
            <w:vMerge w:val="restart"/>
            <w:vAlign w:val="center"/>
          </w:tcPr>
          <w:p w14:paraId="7F4C6C82" w14:textId="6C9ECC09" w:rsidR="003A2C21" w:rsidRPr="00ED1DEB" w:rsidRDefault="515CFCEF" w:rsidP="10DD00E5">
            <w:pPr>
              <w:pStyle w:val="Paragraphedeliste"/>
              <w:jc w:val="center"/>
              <w:rPr>
                <w:rFonts w:ascii="Franklin Gothic Book" w:hAnsi="Franklin Gothic Book"/>
                <w:b/>
                <w:bCs/>
              </w:rPr>
            </w:pPr>
            <w:r w:rsidRPr="10DD00E5">
              <w:rPr>
                <w:rFonts w:ascii="Franklin Gothic Book" w:hAnsi="Franklin Gothic Book"/>
                <w:b/>
                <w:bCs/>
                <w:color w:val="1F497D" w:themeColor="text2"/>
              </w:rPr>
              <w:t>L’absence d</w:t>
            </w:r>
            <w:r w:rsidR="011AE135" w:rsidRPr="10DD00E5">
              <w:rPr>
                <w:rFonts w:ascii="Franklin Gothic Book" w:hAnsi="Franklin Gothic Book"/>
                <w:b/>
                <w:bCs/>
                <w:color w:val="1F497D" w:themeColor="text2"/>
              </w:rPr>
              <w:t>e</w:t>
            </w:r>
            <w:r w:rsidRPr="10DD00E5">
              <w:rPr>
                <w:rFonts w:ascii="Franklin Gothic Book" w:hAnsi="Franklin Gothic Book"/>
                <w:b/>
                <w:bCs/>
                <w:color w:val="1F497D" w:themeColor="text2"/>
              </w:rPr>
              <w:t xml:space="preserve"> l’un des documents administratifs exigés</w:t>
            </w:r>
            <w:r w:rsidR="011AE135" w:rsidRPr="10DD00E5">
              <w:rPr>
                <w:rFonts w:ascii="Franklin Gothic Book" w:hAnsi="Franklin Gothic Book"/>
                <w:b/>
                <w:bCs/>
                <w:color w:val="1F497D" w:themeColor="text2"/>
              </w:rPr>
              <w:t xml:space="preserve"> </w:t>
            </w:r>
            <w:r w:rsidR="2636D373" w:rsidRPr="10DD00E5">
              <w:rPr>
                <w:rFonts w:ascii="Franklin Gothic Book" w:hAnsi="Franklin Gothic Book"/>
                <w:b/>
                <w:bCs/>
                <w:color w:val="1F497D" w:themeColor="text2"/>
              </w:rPr>
              <w:t>entrainera le rejet de l’offre</w:t>
            </w:r>
          </w:p>
        </w:tc>
      </w:tr>
      <w:tr w:rsidR="00826A54" w14:paraId="078A5984" w14:textId="77777777" w:rsidTr="10DD00E5">
        <w:trPr>
          <w:trHeight w:val="541"/>
        </w:trPr>
        <w:tc>
          <w:tcPr>
            <w:tcW w:w="5765" w:type="dxa"/>
            <w:vAlign w:val="center"/>
          </w:tcPr>
          <w:p w14:paraId="34936764" w14:textId="5DA64BA7" w:rsidR="00826A54" w:rsidRDefault="00826A54" w:rsidP="00B05D48">
            <w:pPr>
              <w:rPr>
                <w:rFonts w:ascii="Franklin Gothic Book" w:hAnsi="Franklin Gothic Book"/>
                <w:sz w:val="20"/>
              </w:rPr>
            </w:pPr>
            <w:r w:rsidRPr="00314A32">
              <w:rPr>
                <w:rFonts w:ascii="Franklin Gothic Book" w:hAnsi="Franklin Gothic Book"/>
                <w:sz w:val="20"/>
              </w:rPr>
              <w:t xml:space="preserve">Copie légalisée de </w:t>
            </w:r>
            <w:r>
              <w:rPr>
                <w:rFonts w:ascii="Franklin Gothic Book" w:hAnsi="Franklin Gothic Book"/>
                <w:sz w:val="20"/>
              </w:rPr>
              <w:t>registre de commerce</w:t>
            </w:r>
            <w:r w:rsidRPr="00314A32">
              <w:rPr>
                <w:rFonts w:ascii="Franklin Gothic Book" w:hAnsi="Franklin Gothic Book"/>
                <w:sz w:val="20"/>
              </w:rPr>
              <w:t> </w:t>
            </w:r>
            <w:r>
              <w:rPr>
                <w:rFonts w:ascii="Franklin Gothic Book" w:hAnsi="Franklin Gothic Book"/>
                <w:sz w:val="20"/>
              </w:rPr>
              <w:t xml:space="preserve">(RCCM)- </w:t>
            </w:r>
            <w:r>
              <w:rPr>
                <w:rFonts w:ascii="Franklin Gothic Book" w:hAnsi="Franklin Gothic Book"/>
                <w:b/>
                <w:sz w:val="20"/>
              </w:rPr>
              <w:t>Obligatoire</w:t>
            </w:r>
          </w:p>
        </w:tc>
        <w:tc>
          <w:tcPr>
            <w:tcW w:w="4637" w:type="dxa"/>
            <w:vMerge/>
            <w:vAlign w:val="center"/>
          </w:tcPr>
          <w:p w14:paraId="15F2328F" w14:textId="77777777" w:rsidR="00826A54" w:rsidRPr="00826A54" w:rsidRDefault="00826A54" w:rsidP="00B05D48">
            <w:pPr>
              <w:pStyle w:val="Paragraphedeliste"/>
              <w:jc w:val="center"/>
              <w:rPr>
                <w:rFonts w:ascii="Franklin Gothic Book" w:hAnsi="Franklin Gothic Book"/>
                <w:b/>
                <w:bCs/>
              </w:rPr>
            </w:pPr>
          </w:p>
        </w:tc>
      </w:tr>
      <w:tr w:rsidR="003A2C21" w14:paraId="6087910A" w14:textId="77777777" w:rsidTr="10DD00E5">
        <w:trPr>
          <w:trHeight w:val="541"/>
        </w:trPr>
        <w:tc>
          <w:tcPr>
            <w:tcW w:w="5765" w:type="dxa"/>
            <w:vAlign w:val="center"/>
          </w:tcPr>
          <w:p w14:paraId="3144FD07" w14:textId="2F06AD57" w:rsidR="003A2C21" w:rsidRPr="0061373B" w:rsidRDefault="246FA7EC" w:rsidP="00B05D48">
            <w:pPr>
              <w:rPr>
                <w:rFonts w:eastAsia="Calibri"/>
                <w:b/>
                <w:bCs/>
                <w:u w:val="single"/>
              </w:rPr>
            </w:pPr>
            <w:r w:rsidRPr="4FFB8520">
              <w:rPr>
                <w:rFonts w:ascii="Franklin Gothic Book" w:hAnsi="Franklin Gothic Book"/>
                <w:sz w:val="20"/>
                <w:szCs w:val="20"/>
              </w:rPr>
              <w:t>Copie légalisée de la patente de l’année en cours</w:t>
            </w:r>
            <w:r w:rsidR="36AC3EB4" w:rsidRPr="4FFB8520">
              <w:rPr>
                <w:rFonts w:ascii="Franklin Gothic Book" w:hAnsi="Franklin Gothic Book"/>
                <w:sz w:val="20"/>
                <w:szCs w:val="20"/>
              </w:rPr>
              <w:t xml:space="preserve"> (</w:t>
            </w:r>
            <w:r w:rsidR="63692D87" w:rsidRPr="4FFB8520">
              <w:rPr>
                <w:rFonts w:ascii="Franklin Gothic Book" w:hAnsi="Franklin Gothic Book"/>
                <w:sz w:val="20"/>
                <w:szCs w:val="20"/>
              </w:rPr>
              <w:t>2026) –</w:t>
            </w:r>
            <w:r w:rsidRPr="4FFB8520">
              <w:rPr>
                <w:rFonts w:ascii="Franklin Gothic Book" w:hAnsi="Franklin Gothic Book"/>
                <w:sz w:val="20"/>
                <w:szCs w:val="20"/>
              </w:rPr>
              <w:t xml:space="preserve"> </w:t>
            </w:r>
            <w:r w:rsidRPr="4FFB8520">
              <w:rPr>
                <w:rFonts w:ascii="Franklin Gothic Book" w:hAnsi="Franklin Gothic Book"/>
                <w:b/>
                <w:bCs/>
                <w:sz w:val="20"/>
                <w:szCs w:val="20"/>
              </w:rPr>
              <w:t>Obligatoire</w:t>
            </w:r>
          </w:p>
        </w:tc>
        <w:tc>
          <w:tcPr>
            <w:tcW w:w="4637" w:type="dxa"/>
            <w:vMerge/>
            <w:vAlign w:val="center"/>
          </w:tcPr>
          <w:p w14:paraId="3EABD141" w14:textId="77777777" w:rsidR="003A2C21" w:rsidRPr="00ED1DEB" w:rsidRDefault="003A2C21" w:rsidP="00B05D48">
            <w:pPr>
              <w:pStyle w:val="Paragraphedeliste"/>
              <w:jc w:val="center"/>
              <w:rPr>
                <w:rFonts w:ascii="Franklin Gothic Book" w:hAnsi="Franklin Gothic Book"/>
                <w:b/>
                <w:bCs/>
                <w:highlight w:val="yellow"/>
              </w:rPr>
            </w:pPr>
          </w:p>
        </w:tc>
      </w:tr>
      <w:tr w:rsidR="003A2C21" w14:paraId="71995342" w14:textId="77777777" w:rsidTr="10DD00E5">
        <w:trPr>
          <w:trHeight w:val="541"/>
        </w:trPr>
        <w:tc>
          <w:tcPr>
            <w:tcW w:w="5765" w:type="dxa"/>
            <w:shd w:val="clear" w:color="auto" w:fill="auto"/>
            <w:vAlign w:val="center"/>
          </w:tcPr>
          <w:p w14:paraId="272C3FFD" w14:textId="677088D7" w:rsidR="003A2C21" w:rsidRPr="0061373B" w:rsidRDefault="511312FE" w:rsidP="10DD00E5">
            <w:pPr>
              <w:rPr>
                <w:rFonts w:ascii="Franklin Gothic Book" w:hAnsi="Franklin Gothic Book"/>
                <w:color w:val="1F497D" w:themeColor="text2"/>
              </w:rPr>
            </w:pPr>
            <w:r w:rsidRPr="10DD00E5">
              <w:rPr>
                <w:rFonts w:asciiTheme="minorHAnsi" w:eastAsiaTheme="minorEastAsia" w:hAnsiTheme="minorHAnsi" w:cstheme="minorBidi"/>
                <w:color w:val="1F497D" w:themeColor="text2"/>
              </w:rPr>
              <w:t>Copie légalisée de l’attestation de domiciliation bancaire (ADB) du soumissionnaire au nom de l’entreprise ; – Obligatoire</w:t>
            </w:r>
          </w:p>
        </w:tc>
        <w:tc>
          <w:tcPr>
            <w:tcW w:w="4637" w:type="dxa"/>
            <w:vMerge/>
          </w:tcPr>
          <w:p w14:paraId="679F9EBB" w14:textId="77777777" w:rsidR="003A2C21" w:rsidRDefault="003A2C21" w:rsidP="00B05D48">
            <w:pPr>
              <w:pStyle w:val="Paragraphedeliste"/>
              <w:rPr>
                <w:rFonts w:ascii="Franklin Gothic Book" w:hAnsi="Franklin Gothic Book"/>
              </w:rPr>
            </w:pPr>
          </w:p>
        </w:tc>
      </w:tr>
      <w:tr w:rsidR="003A2C21" w14:paraId="4E2DA687" w14:textId="77777777" w:rsidTr="10DD00E5">
        <w:trPr>
          <w:trHeight w:val="541"/>
        </w:trPr>
        <w:tc>
          <w:tcPr>
            <w:tcW w:w="5765" w:type="dxa"/>
            <w:shd w:val="clear" w:color="auto" w:fill="auto"/>
            <w:vAlign w:val="center"/>
          </w:tcPr>
          <w:p w14:paraId="5BFF31A8" w14:textId="633E8DCC" w:rsidR="003A2C21" w:rsidRPr="0061373B" w:rsidRDefault="511312FE" w:rsidP="10DD00E5">
            <w:pPr>
              <w:rPr>
                <w:rFonts w:ascii="Franklin Gothic Book" w:hAnsi="Franklin Gothic Book"/>
                <w:color w:val="1F497D" w:themeColor="text2"/>
              </w:rPr>
            </w:pPr>
            <w:r w:rsidRPr="10DD00E5">
              <w:rPr>
                <w:rFonts w:asciiTheme="minorHAnsi" w:eastAsiaTheme="minorEastAsia" w:hAnsiTheme="minorHAnsi" w:cstheme="minorBidi"/>
                <w:color w:val="1F497D" w:themeColor="text2"/>
              </w:rPr>
              <w:t>Copie légalisée de quitus fiscal, datant moins de trois (03) mois Obligatoire</w:t>
            </w:r>
          </w:p>
        </w:tc>
        <w:tc>
          <w:tcPr>
            <w:tcW w:w="4637" w:type="dxa"/>
            <w:vMerge/>
          </w:tcPr>
          <w:p w14:paraId="6820D238" w14:textId="77777777" w:rsidR="003A2C21" w:rsidRDefault="003A2C21" w:rsidP="00B05D48">
            <w:pPr>
              <w:pStyle w:val="Paragraphedeliste"/>
              <w:rPr>
                <w:rFonts w:ascii="Franklin Gothic Book" w:hAnsi="Franklin Gothic Book"/>
              </w:rPr>
            </w:pPr>
          </w:p>
        </w:tc>
      </w:tr>
      <w:tr w:rsidR="003A2C21" w14:paraId="4337D04C" w14:textId="77777777" w:rsidTr="10DD00E5">
        <w:trPr>
          <w:trHeight w:val="541"/>
        </w:trPr>
        <w:tc>
          <w:tcPr>
            <w:tcW w:w="5765" w:type="dxa"/>
            <w:shd w:val="clear" w:color="auto" w:fill="auto"/>
            <w:vAlign w:val="center"/>
          </w:tcPr>
          <w:p w14:paraId="5E8A6734" w14:textId="1BF5C1CF" w:rsidR="003A2C21" w:rsidRPr="0061373B" w:rsidRDefault="511312FE" w:rsidP="10DD00E5">
            <w:pPr>
              <w:rPr>
                <w:rFonts w:ascii="Franklin Gothic Book" w:hAnsi="Franklin Gothic Book"/>
                <w:color w:val="1F497D" w:themeColor="text2"/>
              </w:rPr>
            </w:pPr>
            <w:r w:rsidRPr="10DD00E5">
              <w:rPr>
                <w:rFonts w:asciiTheme="minorHAnsi" w:eastAsiaTheme="minorEastAsia" w:hAnsiTheme="minorHAnsi" w:cstheme="minorBidi"/>
                <w:color w:val="1F497D" w:themeColor="text2"/>
              </w:rPr>
              <w:t xml:space="preserve">Copie carte d’identité nationale </w:t>
            </w:r>
          </w:p>
        </w:tc>
        <w:tc>
          <w:tcPr>
            <w:tcW w:w="4637" w:type="dxa"/>
            <w:vMerge/>
          </w:tcPr>
          <w:p w14:paraId="7EA60C6E" w14:textId="77777777" w:rsidR="003A2C21" w:rsidRDefault="003A2C21" w:rsidP="00B05D48">
            <w:pPr>
              <w:pStyle w:val="Paragraphedeliste"/>
              <w:rPr>
                <w:rFonts w:ascii="Franklin Gothic Book" w:hAnsi="Franklin Gothic Book"/>
              </w:rPr>
            </w:pPr>
          </w:p>
        </w:tc>
      </w:tr>
      <w:tr w:rsidR="003A2C21" w14:paraId="557BD047" w14:textId="77777777" w:rsidTr="10DD00E5">
        <w:trPr>
          <w:trHeight w:val="454"/>
        </w:trPr>
        <w:tc>
          <w:tcPr>
            <w:tcW w:w="5765" w:type="dxa"/>
            <w:shd w:val="clear" w:color="auto" w:fill="auto"/>
            <w:vAlign w:val="center"/>
          </w:tcPr>
          <w:p w14:paraId="6E78977A" w14:textId="0D2AEBCC" w:rsidR="003A2C21" w:rsidRPr="0061373B" w:rsidRDefault="511312FE" w:rsidP="10DD00E5">
            <w:pPr>
              <w:pStyle w:val="Paragraphedeliste"/>
              <w:ind w:left="0"/>
              <w:rPr>
                <w:rFonts w:ascii="Franklin Gothic Book" w:hAnsi="Franklin Gothic Book"/>
                <w:color w:val="1F497D" w:themeColor="text2"/>
              </w:rPr>
            </w:pPr>
            <w:r w:rsidRPr="10DD00E5">
              <w:rPr>
                <w:rFonts w:asciiTheme="minorHAnsi" w:eastAsiaTheme="minorEastAsia" w:hAnsiTheme="minorHAnsi" w:cstheme="minorBidi"/>
                <w:color w:val="1F497D" w:themeColor="text2"/>
              </w:rPr>
              <w:t>Copie légalisée le certificat de non-faillite et de non-liquidation judiciaire Obligatoire</w:t>
            </w:r>
          </w:p>
        </w:tc>
        <w:tc>
          <w:tcPr>
            <w:tcW w:w="4637" w:type="dxa"/>
            <w:vMerge/>
          </w:tcPr>
          <w:p w14:paraId="709D3A8A" w14:textId="0D445A0D" w:rsidR="003A2C21" w:rsidRDefault="003A2C21" w:rsidP="00B05D48">
            <w:pPr>
              <w:pStyle w:val="Paragraphedeliste"/>
              <w:rPr>
                <w:rFonts w:ascii="Franklin Gothic Book" w:hAnsi="Franklin Gothic Book"/>
              </w:rPr>
            </w:pPr>
          </w:p>
        </w:tc>
      </w:tr>
      <w:tr w:rsidR="00073A5C" w14:paraId="4AC19F3A" w14:textId="77777777" w:rsidTr="10DD00E5">
        <w:trPr>
          <w:trHeight w:val="375"/>
        </w:trPr>
        <w:tc>
          <w:tcPr>
            <w:tcW w:w="5765" w:type="dxa"/>
          </w:tcPr>
          <w:p w14:paraId="2C270985" w14:textId="558BD688" w:rsidR="00073A5C" w:rsidRPr="00951B5D" w:rsidRDefault="00073A5C" w:rsidP="00B05D48">
            <w:pPr>
              <w:pStyle w:val="Paragraphedeliste"/>
              <w:ind w:left="0"/>
              <w:jc w:val="both"/>
              <w:rPr>
                <w:rFonts w:ascii="Franklin Gothic Book" w:eastAsia="Calibri" w:hAnsi="Franklin Gothic Book" w:cs="Calibri"/>
                <w:b/>
                <w:bCs/>
                <w:sz w:val="24"/>
                <w:szCs w:val="24"/>
              </w:rPr>
            </w:pPr>
            <w:r w:rsidRPr="00951B5D">
              <w:rPr>
                <w:rFonts w:ascii="Franklin Gothic Book" w:eastAsia="Calibri" w:hAnsi="Franklin Gothic Book" w:cs="Calibri"/>
                <w:b/>
                <w:bCs/>
                <w:sz w:val="24"/>
                <w:szCs w:val="24"/>
                <w:lang w:val="fr"/>
              </w:rPr>
              <w:t>Etape 2 : Evaluation Technique - Critères préférentiels</w:t>
            </w:r>
          </w:p>
        </w:tc>
        <w:tc>
          <w:tcPr>
            <w:tcW w:w="4637" w:type="dxa"/>
            <w:vAlign w:val="center"/>
          </w:tcPr>
          <w:p w14:paraId="02F92195" w14:textId="3A982DFB" w:rsidR="00073A5C" w:rsidRPr="00951B5D" w:rsidRDefault="00073A5C" w:rsidP="10DD00E5">
            <w:pPr>
              <w:jc w:val="center"/>
              <w:rPr>
                <w:rFonts w:ascii="Franklin Gothic Book" w:hAnsi="Franklin Gothic Book"/>
                <w:highlight w:val="yellow"/>
              </w:rPr>
            </w:pPr>
          </w:p>
        </w:tc>
      </w:tr>
      <w:tr w:rsidR="00073A5C" w14:paraId="2B9356BD" w14:textId="77777777" w:rsidTr="10DD00E5">
        <w:trPr>
          <w:trHeight w:val="300"/>
        </w:trPr>
        <w:tc>
          <w:tcPr>
            <w:tcW w:w="5765" w:type="dxa"/>
          </w:tcPr>
          <w:p w14:paraId="5DDF2D20" w14:textId="68C3A1F4" w:rsidR="00073A5C" w:rsidRPr="00991B07" w:rsidRDefault="00FBE302" w:rsidP="00B05D48">
            <w:pPr>
              <w:jc w:val="both"/>
              <w:rPr>
                <w:rFonts w:ascii="Franklin Gothic Book" w:hAnsi="Franklin Gothic Book"/>
              </w:rPr>
            </w:pPr>
            <w:r w:rsidRPr="3350D1DC">
              <w:rPr>
                <w:rFonts w:ascii="Franklin Gothic Book" w:hAnsi="Franklin Gothic Book"/>
              </w:rPr>
              <w:t xml:space="preserve">Qualité des items </w:t>
            </w:r>
            <w:r w:rsidR="1B9A3B1B" w:rsidRPr="3350D1DC">
              <w:rPr>
                <w:rFonts w:ascii="Franklin Gothic Book" w:hAnsi="Franklin Gothic Book"/>
              </w:rPr>
              <w:t>(capacité</w:t>
            </w:r>
            <w:r w:rsidRPr="3350D1DC">
              <w:rPr>
                <w:rFonts w:ascii="Franklin Gothic Book" w:hAnsi="Franklin Gothic Book"/>
              </w:rPr>
              <w:t xml:space="preserve"> matérielle, échantillons ….)</w:t>
            </w:r>
            <w:r w:rsidR="7F644CAB" w:rsidRPr="3350D1DC">
              <w:rPr>
                <w:rFonts w:ascii="Franklin Gothic Book" w:hAnsi="Franklin Gothic Book"/>
              </w:rPr>
              <w:t xml:space="preserve">  </w:t>
            </w:r>
            <w:r w:rsidR="005269EA">
              <w:rPr>
                <w:rFonts w:ascii="Franklin Gothic Book" w:hAnsi="Franklin Gothic Book"/>
              </w:rPr>
              <w:t>3</w:t>
            </w:r>
            <w:r w:rsidR="7F644CAB" w:rsidRPr="3350D1DC">
              <w:rPr>
                <w:rFonts w:ascii="Franklin Gothic Book" w:hAnsi="Franklin Gothic Book"/>
              </w:rPr>
              <w:t>0%</w:t>
            </w:r>
          </w:p>
        </w:tc>
        <w:tc>
          <w:tcPr>
            <w:tcW w:w="4637" w:type="dxa"/>
            <w:vAlign w:val="center"/>
          </w:tcPr>
          <w:p w14:paraId="0F38B68C" w14:textId="4F0D6953" w:rsidR="00073A5C" w:rsidRPr="00991B07" w:rsidRDefault="06BBA8E1" w:rsidP="00B05D48">
            <w:pPr>
              <w:pStyle w:val="Paragraphedeliste"/>
              <w:jc w:val="center"/>
              <w:rPr>
                <w:rFonts w:ascii="Franklin Gothic Book" w:hAnsi="Franklin Gothic Book"/>
                <w:highlight w:val="yellow"/>
              </w:rPr>
            </w:pPr>
            <w:r w:rsidRPr="3350D1DC">
              <w:rPr>
                <w:rFonts w:ascii="Franklin Gothic Book" w:hAnsi="Franklin Gothic Book"/>
                <w:highlight w:val="yellow"/>
              </w:rPr>
              <w:t>30%</w:t>
            </w:r>
          </w:p>
        </w:tc>
      </w:tr>
      <w:tr w:rsidR="00073A5C" w14:paraId="1E5316D2" w14:textId="77777777" w:rsidTr="10DD00E5">
        <w:trPr>
          <w:trHeight w:val="300"/>
        </w:trPr>
        <w:tc>
          <w:tcPr>
            <w:tcW w:w="5765" w:type="dxa"/>
          </w:tcPr>
          <w:p w14:paraId="055C45EF" w14:textId="4B45546E" w:rsidR="00A56C80" w:rsidRDefault="71FF3AA0" w:rsidP="00C60FC0">
            <w:pPr>
              <w:pStyle w:val="Paragraphedeliste"/>
              <w:ind w:left="0"/>
              <w:jc w:val="both"/>
              <w:rPr>
                <w:rFonts w:ascii="Franklin Gothic Book" w:hAnsi="Franklin Gothic Book"/>
              </w:rPr>
            </w:pPr>
            <w:r w:rsidRPr="590FD8AB">
              <w:rPr>
                <w:rFonts w:ascii="Franklin Gothic Book" w:hAnsi="Franklin Gothic Book"/>
              </w:rPr>
              <w:t>Expérience dans le domaine, 05 marché</w:t>
            </w:r>
            <w:r w:rsidR="2FC293F4" w:rsidRPr="590FD8AB">
              <w:rPr>
                <w:rFonts w:ascii="Franklin Gothic Book" w:hAnsi="Franklin Gothic Book"/>
              </w:rPr>
              <w:t>s</w:t>
            </w:r>
            <w:r w:rsidRPr="590FD8AB">
              <w:rPr>
                <w:rFonts w:ascii="Franklin Gothic Book" w:hAnsi="Franklin Gothic Book"/>
              </w:rPr>
              <w:t xml:space="preserve"> </w:t>
            </w:r>
            <w:r w:rsidR="282DD31B" w:rsidRPr="590FD8AB">
              <w:rPr>
                <w:rFonts w:ascii="Franklin Gothic Book" w:hAnsi="Franklin Gothic Book"/>
              </w:rPr>
              <w:t>avec d’autres</w:t>
            </w:r>
            <w:r w:rsidRPr="590FD8AB">
              <w:rPr>
                <w:rFonts w:ascii="Franklin Gothic Book" w:hAnsi="Franklin Gothic Book"/>
              </w:rPr>
              <w:t xml:space="preserve"> ONGs (joindre les bons de commandes, contrats, attestation de bonne fin</w:t>
            </w:r>
            <w:r w:rsidR="0A9DF2A4" w:rsidRPr="590FD8AB">
              <w:rPr>
                <w:rFonts w:ascii="Franklin Gothic Book" w:hAnsi="Franklin Gothic Book"/>
              </w:rPr>
              <w:t xml:space="preserve"> pour des marchés similaires</w:t>
            </w:r>
            <w:r w:rsidRPr="590FD8AB">
              <w:rPr>
                <w:rFonts w:ascii="Franklin Gothic Book" w:hAnsi="Franklin Gothic Book"/>
              </w:rPr>
              <w:t xml:space="preserve">) </w:t>
            </w:r>
            <w:r w:rsidR="0B3A7795" w:rsidRPr="590FD8AB">
              <w:rPr>
                <w:rFonts w:ascii="Franklin Gothic Book" w:hAnsi="Franklin Gothic Book"/>
              </w:rPr>
              <w:t xml:space="preserve">= </w:t>
            </w:r>
            <w:r w:rsidR="0C34037E" w:rsidRPr="590FD8AB">
              <w:rPr>
                <w:rFonts w:ascii="Franklin Gothic Book" w:hAnsi="Franklin Gothic Book"/>
              </w:rPr>
              <w:t>2</w:t>
            </w:r>
            <w:r w:rsidR="5AA24682" w:rsidRPr="590FD8AB">
              <w:rPr>
                <w:rFonts w:ascii="Franklin Gothic Book" w:hAnsi="Franklin Gothic Book"/>
              </w:rPr>
              <w:t>5</w:t>
            </w:r>
            <w:r w:rsidR="0B3A7795" w:rsidRPr="590FD8AB">
              <w:rPr>
                <w:rFonts w:ascii="Franklin Gothic Book" w:hAnsi="Franklin Gothic Book"/>
              </w:rPr>
              <w:t>%</w:t>
            </w:r>
          </w:p>
          <w:p w14:paraId="5302335A" w14:textId="511282D4" w:rsidR="00073A5C" w:rsidRPr="00991B07" w:rsidRDefault="6CDE28DE" w:rsidP="00826A54">
            <w:pPr>
              <w:pStyle w:val="Paragraphedeliste"/>
              <w:ind w:left="0"/>
              <w:jc w:val="both"/>
              <w:rPr>
                <w:rFonts w:ascii="Franklin Gothic Book" w:hAnsi="Franklin Gothic Book"/>
              </w:rPr>
            </w:pPr>
            <w:r w:rsidRPr="3350D1DC">
              <w:rPr>
                <w:rFonts w:ascii="Franklin Gothic Book" w:hAnsi="Franklin Gothic Book"/>
              </w:rPr>
              <w:t>Le fournisseur doit prouver sa couverture géographique et sa capacité d’intervenir dans les meilleurs délais dans la zone d’Adr</w:t>
            </w:r>
            <w:r w:rsidR="3CD0613B" w:rsidRPr="3350D1DC">
              <w:rPr>
                <w:rFonts w:ascii="Franklin Gothic Book" w:hAnsi="Franklin Gothic Book"/>
              </w:rPr>
              <w:t xml:space="preserve">é </w:t>
            </w:r>
          </w:p>
        </w:tc>
        <w:tc>
          <w:tcPr>
            <w:tcW w:w="4637" w:type="dxa"/>
            <w:vAlign w:val="center"/>
          </w:tcPr>
          <w:p w14:paraId="08E81D65" w14:textId="66D7E37F" w:rsidR="00073A5C" w:rsidRPr="00991B07" w:rsidRDefault="2CBCBB82" w:rsidP="00B05D48">
            <w:pPr>
              <w:pStyle w:val="Paragraphedeliste"/>
              <w:jc w:val="center"/>
              <w:rPr>
                <w:rFonts w:ascii="Franklin Gothic Book" w:hAnsi="Franklin Gothic Book"/>
                <w:highlight w:val="yellow"/>
              </w:rPr>
            </w:pPr>
            <w:r w:rsidRPr="3350D1DC">
              <w:rPr>
                <w:rFonts w:ascii="Franklin Gothic Book" w:hAnsi="Franklin Gothic Book"/>
                <w:highlight w:val="yellow"/>
              </w:rPr>
              <w:t>2</w:t>
            </w:r>
            <w:r w:rsidR="00937213">
              <w:rPr>
                <w:rFonts w:ascii="Franklin Gothic Book" w:hAnsi="Franklin Gothic Book"/>
                <w:highlight w:val="yellow"/>
              </w:rPr>
              <w:t>5</w:t>
            </w:r>
            <w:r w:rsidRPr="3350D1DC">
              <w:rPr>
                <w:rFonts w:ascii="Franklin Gothic Book" w:hAnsi="Franklin Gothic Book"/>
                <w:highlight w:val="yellow"/>
              </w:rPr>
              <w:t>%</w:t>
            </w:r>
          </w:p>
        </w:tc>
      </w:tr>
      <w:tr w:rsidR="00073A5C" w14:paraId="58EC1CE4" w14:textId="77777777" w:rsidTr="10DD00E5">
        <w:trPr>
          <w:trHeight w:val="300"/>
        </w:trPr>
        <w:tc>
          <w:tcPr>
            <w:tcW w:w="5765" w:type="dxa"/>
          </w:tcPr>
          <w:p w14:paraId="103CA710" w14:textId="0CFE968B" w:rsidR="00507802" w:rsidRPr="00991B07" w:rsidRDefault="132EF4DB" w:rsidP="00B05D48">
            <w:pPr>
              <w:pStyle w:val="Paragraphedeliste"/>
              <w:ind w:left="0"/>
              <w:jc w:val="both"/>
              <w:rPr>
                <w:rFonts w:ascii="Franklin Gothic Book" w:hAnsi="Franklin Gothic Book"/>
              </w:rPr>
            </w:pPr>
            <w:r w:rsidRPr="10DD00E5">
              <w:rPr>
                <w:rFonts w:ascii="Franklin Gothic Book" w:hAnsi="Franklin Gothic Book"/>
              </w:rPr>
              <w:t xml:space="preserve">Disponibilité en stock et délais de livraison (visite des magasins, nombre de jour à livrer après la signature </w:t>
            </w:r>
            <w:r w:rsidR="7E63D7A6" w:rsidRPr="10DD00E5">
              <w:rPr>
                <w:rFonts w:ascii="Franklin Gothic Book" w:hAnsi="Franklin Gothic Book"/>
              </w:rPr>
              <w:t>de contrat</w:t>
            </w:r>
            <w:r w:rsidRPr="10DD00E5">
              <w:rPr>
                <w:rFonts w:ascii="Franklin Gothic Book" w:hAnsi="Franklin Gothic Book"/>
              </w:rPr>
              <w:t>)</w:t>
            </w:r>
            <w:r w:rsidR="7EC4F6AD" w:rsidRPr="10DD00E5">
              <w:rPr>
                <w:rFonts w:ascii="Franklin Gothic Book" w:hAnsi="Franklin Gothic Book"/>
              </w:rPr>
              <w:t xml:space="preserve"> –</w:t>
            </w:r>
            <w:r w:rsidR="4C12D246" w:rsidRPr="10DD00E5">
              <w:rPr>
                <w:rFonts w:ascii="Franklin Gothic Book" w:hAnsi="Franklin Gothic Book"/>
              </w:rPr>
              <w:t xml:space="preserve"> </w:t>
            </w:r>
            <w:r w:rsidR="469C3D31" w:rsidRPr="10DD00E5">
              <w:rPr>
                <w:rFonts w:ascii="Franklin Gothic Book" w:hAnsi="Franklin Gothic Book"/>
              </w:rPr>
              <w:t>15</w:t>
            </w:r>
            <w:r w:rsidR="4C12D246" w:rsidRPr="10DD00E5">
              <w:rPr>
                <w:rFonts w:ascii="Franklin Gothic Book" w:hAnsi="Franklin Gothic Book"/>
              </w:rPr>
              <w:t>%</w:t>
            </w:r>
          </w:p>
        </w:tc>
        <w:tc>
          <w:tcPr>
            <w:tcW w:w="4637" w:type="dxa"/>
            <w:vAlign w:val="center"/>
          </w:tcPr>
          <w:p w14:paraId="55B6F9B0" w14:textId="692BA607" w:rsidR="00073A5C" w:rsidRPr="00991B07" w:rsidRDefault="00937213" w:rsidP="00B05D48">
            <w:pPr>
              <w:pStyle w:val="Paragraphedeliste"/>
              <w:jc w:val="center"/>
              <w:rPr>
                <w:rFonts w:ascii="Franklin Gothic Book" w:hAnsi="Franklin Gothic Book"/>
                <w:highlight w:val="yellow"/>
              </w:rPr>
            </w:pPr>
            <w:r>
              <w:rPr>
                <w:rFonts w:ascii="Franklin Gothic Book" w:hAnsi="Franklin Gothic Book"/>
                <w:highlight w:val="yellow"/>
              </w:rPr>
              <w:t>15</w:t>
            </w:r>
            <w:r w:rsidR="4D196AC7" w:rsidRPr="3350D1DC">
              <w:rPr>
                <w:rFonts w:ascii="Franklin Gothic Book" w:hAnsi="Franklin Gothic Book"/>
                <w:highlight w:val="yellow"/>
              </w:rPr>
              <w:t>%</w:t>
            </w:r>
          </w:p>
        </w:tc>
      </w:tr>
      <w:tr w:rsidR="00073A5C" w14:paraId="4B2306DD" w14:textId="77777777" w:rsidTr="10DD00E5">
        <w:trPr>
          <w:trHeight w:val="408"/>
        </w:trPr>
        <w:tc>
          <w:tcPr>
            <w:tcW w:w="5765" w:type="dxa"/>
          </w:tcPr>
          <w:p w14:paraId="0067A1D7" w14:textId="7E18258E" w:rsidR="00073A5C" w:rsidRPr="00951B5D" w:rsidRDefault="00073A5C" w:rsidP="00B05D48">
            <w:pPr>
              <w:pStyle w:val="Paragraphedeliste"/>
              <w:ind w:left="0"/>
              <w:jc w:val="both"/>
              <w:rPr>
                <w:rFonts w:ascii="Franklin Gothic Book" w:eastAsia="Calibri" w:hAnsi="Franklin Gothic Book" w:cs="Calibri"/>
                <w:b/>
                <w:bCs/>
                <w:sz w:val="24"/>
                <w:szCs w:val="24"/>
              </w:rPr>
            </w:pPr>
            <w:r w:rsidRPr="00951B5D">
              <w:rPr>
                <w:rFonts w:ascii="Franklin Gothic Book" w:eastAsia="Calibri" w:hAnsi="Franklin Gothic Book" w:cs="Calibri"/>
                <w:b/>
                <w:bCs/>
                <w:sz w:val="24"/>
                <w:szCs w:val="24"/>
                <w:lang w:val="fr"/>
              </w:rPr>
              <w:t xml:space="preserve">Etape </w:t>
            </w:r>
            <w:r w:rsidR="00F34D79" w:rsidRPr="00951B5D">
              <w:rPr>
                <w:rFonts w:ascii="Franklin Gothic Book" w:eastAsia="Calibri" w:hAnsi="Franklin Gothic Book" w:cs="Calibri"/>
                <w:b/>
                <w:bCs/>
                <w:sz w:val="24"/>
                <w:szCs w:val="24"/>
                <w:lang w:val="fr"/>
              </w:rPr>
              <w:t>3 :</w:t>
            </w:r>
            <w:r w:rsidRPr="00951B5D">
              <w:rPr>
                <w:rFonts w:ascii="Franklin Gothic Book" w:eastAsia="Calibri" w:hAnsi="Franklin Gothic Book" w:cs="Calibri"/>
                <w:b/>
                <w:bCs/>
                <w:sz w:val="24"/>
                <w:szCs w:val="24"/>
                <w:lang w:val="fr"/>
              </w:rPr>
              <w:t xml:space="preserve"> Evaluation Financière – Critères préférentiels</w:t>
            </w:r>
          </w:p>
        </w:tc>
        <w:tc>
          <w:tcPr>
            <w:tcW w:w="4637" w:type="dxa"/>
            <w:vAlign w:val="center"/>
          </w:tcPr>
          <w:p w14:paraId="10EB0F39" w14:textId="4A256484" w:rsidR="00073A5C" w:rsidRPr="00991B07" w:rsidRDefault="00937213" w:rsidP="00B05D48">
            <w:pPr>
              <w:pStyle w:val="Paragraphedeliste"/>
              <w:jc w:val="center"/>
              <w:rPr>
                <w:rFonts w:ascii="Franklin Gothic Book" w:hAnsi="Franklin Gothic Book"/>
                <w:highlight w:val="yellow"/>
              </w:rPr>
            </w:pPr>
            <w:r>
              <w:rPr>
                <w:rFonts w:ascii="Franklin Gothic Book" w:hAnsi="Franklin Gothic Book"/>
                <w:highlight w:val="yellow"/>
              </w:rPr>
              <w:t>30%</w:t>
            </w:r>
          </w:p>
          <w:p w14:paraId="689B54DD" w14:textId="6876D0FA" w:rsidR="00073A5C" w:rsidRPr="00740064" w:rsidRDefault="00073A5C" w:rsidP="00937213">
            <w:pPr>
              <w:pStyle w:val="Paragraphedeliste"/>
              <w:rPr>
                <w:rFonts w:ascii="Franklin Gothic Book" w:hAnsi="Franklin Gothic Book"/>
                <w:b/>
                <w:bCs/>
                <w:highlight w:val="yellow"/>
              </w:rPr>
            </w:pPr>
          </w:p>
        </w:tc>
      </w:tr>
      <w:tr w:rsidR="00073A5C" w14:paraId="2A7EB8BC" w14:textId="77777777" w:rsidTr="10DD00E5">
        <w:trPr>
          <w:trHeight w:val="300"/>
        </w:trPr>
        <w:tc>
          <w:tcPr>
            <w:tcW w:w="5765" w:type="dxa"/>
          </w:tcPr>
          <w:p w14:paraId="201D2570" w14:textId="5181F65E" w:rsidR="00073A5C" w:rsidRPr="00991B07" w:rsidRDefault="00073A5C" w:rsidP="00B05D48">
            <w:pPr>
              <w:pStyle w:val="Paragraphedeliste"/>
              <w:ind w:left="0"/>
              <w:jc w:val="both"/>
              <w:rPr>
                <w:rFonts w:ascii="Franklin Gothic Book" w:hAnsi="Franklin Gothic Book"/>
                <w:lang w:val="fr"/>
              </w:rPr>
            </w:pPr>
          </w:p>
        </w:tc>
        <w:tc>
          <w:tcPr>
            <w:tcW w:w="4637" w:type="dxa"/>
            <w:vAlign w:val="center"/>
          </w:tcPr>
          <w:p w14:paraId="495477EF" w14:textId="76C9D5AB" w:rsidR="00073A5C" w:rsidRPr="00991B07" w:rsidRDefault="00073A5C" w:rsidP="00B05D48">
            <w:pPr>
              <w:pStyle w:val="Paragraphedeliste"/>
              <w:jc w:val="center"/>
              <w:rPr>
                <w:rFonts w:ascii="Franklin Gothic Book" w:hAnsi="Franklin Gothic Book"/>
                <w:highlight w:val="yellow"/>
                <w:lang w:val="fr"/>
              </w:rPr>
            </w:pPr>
          </w:p>
        </w:tc>
      </w:tr>
    </w:tbl>
    <w:p w14:paraId="25F6D984" w14:textId="2A906682" w:rsidR="00B652F2" w:rsidRPr="00E676A7" w:rsidRDefault="00BA202E" w:rsidP="006E4A20">
      <w:pPr>
        <w:widowControl w:val="0"/>
        <w:overflowPunct w:val="0"/>
        <w:autoSpaceDE w:val="0"/>
        <w:autoSpaceDN w:val="0"/>
        <w:adjustRightInd w:val="0"/>
        <w:ind w:right="160"/>
        <w:jc w:val="both"/>
        <w:rPr>
          <w:rFonts w:ascii="Franklin Gothic Book" w:hAnsi="Franklin Gothic Book"/>
          <w:highlight w:val="yellow"/>
        </w:rPr>
      </w:pPr>
      <w:r>
        <w:rPr>
          <w:rFonts w:ascii="Franklin Gothic Book" w:hAnsi="Franklin Gothic Book"/>
          <w:highlight w:val="yellow"/>
        </w:rPr>
        <w:br w:type="textWrapping" w:clear="all"/>
      </w:r>
    </w:p>
    <w:p w14:paraId="4C7321E1" w14:textId="483447C0" w:rsidR="003B2E83" w:rsidRPr="003B2E83" w:rsidRDefault="003B2E83" w:rsidP="590FD8AB">
      <w:pPr>
        <w:pStyle w:val="Paragraphedeliste"/>
        <w:widowControl w:val="0"/>
        <w:numPr>
          <w:ilvl w:val="1"/>
          <w:numId w:val="9"/>
        </w:numPr>
        <w:overflowPunct w:val="0"/>
        <w:autoSpaceDE w:val="0"/>
        <w:autoSpaceDN w:val="0"/>
        <w:adjustRightInd w:val="0"/>
        <w:ind w:left="1276" w:right="160" w:hanging="567"/>
        <w:jc w:val="both"/>
        <w:rPr>
          <w:rFonts w:ascii="Franklin Gothic Book" w:hAnsi="Franklin Gothic Book"/>
          <w:b/>
          <w:bCs/>
        </w:rPr>
      </w:pPr>
      <w:r w:rsidRPr="590FD8AB">
        <w:rPr>
          <w:rFonts w:ascii="Franklin Gothic Book" w:hAnsi="Franklin Gothic Book"/>
          <w:b/>
          <w:bCs/>
        </w:rPr>
        <w:t xml:space="preserve">NB : </w:t>
      </w:r>
      <w:r w:rsidR="00047EAF" w:rsidRPr="590FD8AB">
        <w:rPr>
          <w:rFonts w:ascii="Franklin Gothic Book" w:hAnsi="Franklin Gothic Book"/>
          <w:b/>
          <w:bCs/>
        </w:rPr>
        <w:t>Pour des raisons</w:t>
      </w:r>
      <w:r w:rsidRPr="590FD8AB">
        <w:rPr>
          <w:rFonts w:ascii="Franklin Gothic Book" w:hAnsi="Franklin Gothic Book"/>
          <w:b/>
          <w:bCs/>
        </w:rPr>
        <w:t xml:space="preserve"> </w:t>
      </w:r>
      <w:r w:rsidR="008C4D85" w:rsidRPr="590FD8AB">
        <w:rPr>
          <w:rFonts w:ascii="Franklin Gothic Book" w:hAnsi="Franklin Gothic Book"/>
          <w:b/>
          <w:bCs/>
        </w:rPr>
        <w:t>de renforce</w:t>
      </w:r>
      <w:r w:rsidR="00047EAF" w:rsidRPr="590FD8AB">
        <w:rPr>
          <w:rFonts w:ascii="Franklin Gothic Book" w:hAnsi="Franklin Gothic Book"/>
          <w:b/>
          <w:bCs/>
        </w:rPr>
        <w:t>ment</w:t>
      </w:r>
      <w:r w:rsidR="008C4D85" w:rsidRPr="590FD8AB">
        <w:rPr>
          <w:rFonts w:ascii="Franklin Gothic Book" w:hAnsi="Franklin Gothic Book"/>
          <w:b/>
          <w:bCs/>
        </w:rPr>
        <w:t xml:space="preserve"> </w:t>
      </w:r>
      <w:r w:rsidRPr="590FD8AB">
        <w:rPr>
          <w:rFonts w:ascii="Franklin Gothic Book" w:hAnsi="Franklin Gothic Book"/>
          <w:b/>
          <w:bCs/>
        </w:rPr>
        <w:t>l’économie locale</w:t>
      </w:r>
      <w:r w:rsidR="0BB7EE8A" w:rsidRPr="590FD8AB">
        <w:rPr>
          <w:rFonts w:ascii="Franklin Gothic Book" w:hAnsi="Franklin Gothic Book"/>
          <w:b/>
          <w:bCs/>
        </w:rPr>
        <w:t>,</w:t>
      </w:r>
      <w:r w:rsidRPr="590FD8AB">
        <w:rPr>
          <w:rFonts w:ascii="Franklin Gothic Book" w:hAnsi="Franklin Gothic Book"/>
          <w:b/>
          <w:bCs/>
        </w:rPr>
        <w:t xml:space="preserve"> </w:t>
      </w:r>
      <w:r w:rsidR="2E4CF2AF" w:rsidRPr="590FD8AB">
        <w:rPr>
          <w:rFonts w:ascii="Franklin Gothic Book" w:hAnsi="Franklin Gothic Book"/>
          <w:b/>
          <w:bCs/>
        </w:rPr>
        <w:t>les entreprises</w:t>
      </w:r>
      <w:r w:rsidR="008C4D85" w:rsidRPr="590FD8AB">
        <w:rPr>
          <w:rFonts w:ascii="Franklin Gothic Book" w:hAnsi="Franklin Gothic Book"/>
          <w:b/>
          <w:bCs/>
        </w:rPr>
        <w:t xml:space="preserve"> basées dans l’Est du Tchad en générales et celles basées dans la </w:t>
      </w:r>
      <w:r w:rsidR="130E668E" w:rsidRPr="590FD8AB">
        <w:rPr>
          <w:rFonts w:ascii="Franklin Gothic Book" w:hAnsi="Franklin Gothic Book"/>
          <w:b/>
          <w:bCs/>
        </w:rPr>
        <w:t>la région du Ouaddai</w:t>
      </w:r>
      <w:r w:rsidR="008C4D85" w:rsidRPr="590FD8AB">
        <w:rPr>
          <w:rFonts w:ascii="Franklin Gothic Book" w:hAnsi="Franklin Gothic Book"/>
          <w:b/>
          <w:bCs/>
        </w:rPr>
        <w:t xml:space="preserve"> sont vivement encouragées</w:t>
      </w:r>
      <w:r w:rsidR="352875C6" w:rsidRPr="590FD8AB">
        <w:rPr>
          <w:rFonts w:ascii="Franklin Gothic Book" w:hAnsi="Franklin Gothic Book"/>
          <w:b/>
          <w:bCs/>
        </w:rPr>
        <w:t xml:space="preserve"> à postuler</w:t>
      </w:r>
    </w:p>
    <w:p w14:paraId="222E9BDD" w14:textId="4D298228" w:rsidR="003D62B9" w:rsidRPr="00E676A7" w:rsidRDefault="0572F418" w:rsidP="10DD00E5">
      <w:pPr>
        <w:pStyle w:val="Paragraphedeliste"/>
        <w:widowControl w:val="0"/>
        <w:numPr>
          <w:ilvl w:val="1"/>
          <w:numId w:val="9"/>
        </w:numPr>
        <w:overflowPunct w:val="0"/>
        <w:autoSpaceDE w:val="0"/>
        <w:autoSpaceDN w:val="0"/>
        <w:adjustRightInd w:val="0"/>
        <w:ind w:left="1276" w:right="160" w:hanging="567"/>
        <w:jc w:val="both"/>
        <w:rPr>
          <w:rFonts w:ascii="Franklin Gothic Book" w:hAnsi="Franklin Gothic Book"/>
        </w:rPr>
      </w:pPr>
      <w:r w:rsidRPr="10DD00E5">
        <w:rPr>
          <w:rFonts w:ascii="Franklin Gothic Book" w:hAnsi="Franklin Gothic Book"/>
        </w:rPr>
        <w:t xml:space="preserve">NRC se réserve le droit d’octroyer un contrat uniquement sur la base des devis reçus, de modifier les exigences avant l'attribution ou de négocier davantage avec un ou plusieurs fournisseurs. NRC se réserve le droit d’octroyer un contrat au fournisseur qui, à son avis, offre la meilleure combinaison de coûts et d’avantages de qualité. </w:t>
      </w:r>
    </w:p>
    <w:p w14:paraId="711E34B0" w14:textId="77777777" w:rsidR="00CD1825" w:rsidRPr="00E676A7" w:rsidRDefault="00CD1825" w:rsidP="004459E3">
      <w:pPr>
        <w:pStyle w:val="Paragraphedeliste"/>
        <w:widowControl w:val="0"/>
        <w:numPr>
          <w:ilvl w:val="1"/>
          <w:numId w:val="9"/>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soumission de l’offre constitue l’acceptation de ces pratiques de filtrage de la part du soumissionnaire.</w:t>
      </w:r>
    </w:p>
    <w:p w14:paraId="3A5343E5" w14:textId="78C2EFFB" w:rsidR="00C14AA7" w:rsidRPr="00795F3C" w:rsidRDefault="003D62B9" w:rsidP="004459E3">
      <w:pPr>
        <w:pStyle w:val="Paragraphedeliste"/>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NRC se réserve le droit de rejeter toutes les offres et de lancer un nouvel appel d’offres si aucune offre satisfaisante n’est présentée </w:t>
      </w:r>
    </w:p>
    <w:p w14:paraId="27608D59" w14:textId="77777777" w:rsidR="00B80933" w:rsidRPr="005A0003" w:rsidRDefault="00677731" w:rsidP="004459E3">
      <w:pPr>
        <w:pStyle w:val="Paragraphedeliste"/>
        <w:widowControl w:val="0"/>
        <w:numPr>
          <w:ilvl w:val="0"/>
          <w:numId w:val="9"/>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Procédure d’adjudication</w:t>
      </w:r>
    </w:p>
    <w:p w14:paraId="3E1B4B0D" w14:textId="77777777" w:rsidR="00B80933" w:rsidRPr="00E676A7" w:rsidRDefault="00B80933" w:rsidP="004459E3">
      <w:pPr>
        <w:pStyle w:val="Paragraphedeliste"/>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NRC informe de sa décision concernant l’adjudication du marché, par écrit, le soumissionnaire dont l’offre a été jugée la meilleure, avant la fin de la période de validité de la soumission</w:t>
      </w:r>
    </w:p>
    <w:p w14:paraId="381B02A5" w14:textId="77777777" w:rsidR="00B80933" w:rsidRPr="00E676A7" w:rsidRDefault="00B80933" w:rsidP="004459E3">
      <w:pPr>
        <w:pStyle w:val="Paragraphedeliste"/>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Tout soumissionnaire n’ayant pas obtenu de marché est avisé par écrit</w:t>
      </w:r>
    </w:p>
    <w:p w14:paraId="7F41545F" w14:textId="77777777" w:rsidR="00B80933" w:rsidRPr="00E676A7" w:rsidRDefault="00B80933" w:rsidP="004459E3">
      <w:pPr>
        <w:pStyle w:val="Paragraphedeliste"/>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 xml:space="preserve">Jusqu’à ce qu’un contrat officiel soit préparé et exécuté, la lettre d’adjudication constitue une entente exécutoire entre le soumissionnaire et NRC. </w:t>
      </w:r>
    </w:p>
    <w:p w14:paraId="75515217" w14:textId="29C40732" w:rsidR="00C14AA7" w:rsidRPr="00795F3C" w:rsidRDefault="00B80933" w:rsidP="004459E3">
      <w:pPr>
        <w:pStyle w:val="Paragraphedeliste"/>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 xml:space="preserve">Le soumissionnaire est par la suite tenu de soumettre une lettre d’acceptation confirmant son souhait de conclure le contrat. </w:t>
      </w:r>
    </w:p>
    <w:p w14:paraId="4BC7233B" w14:textId="77777777" w:rsidR="00B80933" w:rsidRPr="005A0003" w:rsidRDefault="00677731" w:rsidP="004459E3">
      <w:pPr>
        <w:pStyle w:val="Paragraphedeliste"/>
        <w:widowControl w:val="0"/>
        <w:numPr>
          <w:ilvl w:val="0"/>
          <w:numId w:val="9"/>
        </w:numPr>
        <w:autoSpaceDE w:val="0"/>
        <w:autoSpaceDN w:val="0"/>
        <w:adjustRightInd w:val="0"/>
        <w:spacing w:after="0"/>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Signature du contrat</w:t>
      </w:r>
    </w:p>
    <w:p w14:paraId="319F7769" w14:textId="2A858DF2" w:rsidR="00B80933" w:rsidRPr="00E676A7" w:rsidRDefault="00B80933" w:rsidP="004459E3">
      <w:pPr>
        <w:pStyle w:val="Paragraphedeliste"/>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Dès réception de la lettre d’acceptation, NRC appelle le soumissionnaire retenu à signer le contrat.</w:t>
      </w:r>
    </w:p>
    <w:p w14:paraId="7CD7FAE2" w14:textId="4A9A0EFD" w:rsidR="008562DF" w:rsidRPr="00171A63" w:rsidRDefault="00B80933" w:rsidP="004459E3">
      <w:pPr>
        <w:pStyle w:val="Paragraphedeliste"/>
        <w:widowControl w:val="0"/>
        <w:numPr>
          <w:ilvl w:val="1"/>
          <w:numId w:val="9"/>
        </w:numPr>
        <w:overflowPunct w:val="0"/>
        <w:autoSpaceDE w:val="0"/>
        <w:autoSpaceDN w:val="0"/>
        <w:adjustRightInd w:val="0"/>
        <w:spacing w:after="0"/>
        <w:ind w:left="1260" w:right="160" w:hanging="540"/>
        <w:jc w:val="center"/>
        <w:rPr>
          <w:rFonts w:ascii="Franklin Gothic Book" w:hAnsi="Franklin Gothic Book"/>
          <w:b/>
        </w:rPr>
      </w:pPr>
      <w:r w:rsidRPr="00795F3C">
        <w:rPr>
          <w:rFonts w:ascii="Franklin Gothic Book" w:hAnsi="Franklin Gothic Book"/>
        </w:rPr>
        <w:t>Dans un délai convenu, le soumissionnaire retenu doit signer, dater et renvoyer le contrat à</w:t>
      </w:r>
      <w:r w:rsidR="00740064">
        <w:rPr>
          <w:rFonts w:ascii="Franklin Gothic Book" w:hAnsi="Franklin Gothic Book"/>
        </w:rPr>
        <w:t xml:space="preserve"> N</w:t>
      </w:r>
      <w:r w:rsidRPr="00795F3C">
        <w:rPr>
          <w:rFonts w:ascii="Franklin Gothic Book" w:hAnsi="Franklin Gothic Book"/>
        </w:rPr>
        <w:t>RC.</w:t>
      </w:r>
    </w:p>
    <w:tbl>
      <w:tblPr>
        <w:tblStyle w:val="Grilledutableau"/>
        <w:tblW w:w="10408" w:type="dxa"/>
        <w:jc w:val="center"/>
        <w:tblLook w:val="04A0" w:firstRow="1" w:lastRow="0" w:firstColumn="1" w:lastColumn="0" w:noHBand="0" w:noVBand="1"/>
      </w:tblPr>
      <w:tblGrid>
        <w:gridCol w:w="5188"/>
        <w:gridCol w:w="5220"/>
      </w:tblGrid>
      <w:tr w:rsidR="008562DF" w:rsidRPr="00E676A7" w14:paraId="560331C5" w14:textId="77777777" w:rsidTr="00AD4230">
        <w:trPr>
          <w:trHeight w:val="397"/>
          <w:jc w:val="center"/>
        </w:trPr>
        <w:tc>
          <w:tcPr>
            <w:tcW w:w="5188" w:type="dxa"/>
            <w:vAlign w:val="center"/>
          </w:tcPr>
          <w:p w14:paraId="2EED0399" w14:textId="77777777" w:rsidR="008562DF" w:rsidRPr="00E676A7" w:rsidRDefault="008562DF" w:rsidP="00AD4230">
            <w:pPr>
              <w:widowControl w:val="0"/>
              <w:autoSpaceDE w:val="0"/>
              <w:autoSpaceDN w:val="0"/>
              <w:adjustRightInd w:val="0"/>
              <w:rPr>
                <w:rFonts w:ascii="Franklin Gothic Book" w:hAnsi="Franklin Gothic Book"/>
              </w:rPr>
            </w:pPr>
            <w:r>
              <w:rPr>
                <w:rFonts w:ascii="Franklin Gothic Book" w:hAnsi="Franklin Gothic Book"/>
              </w:rPr>
              <w:t>Nom du signataire :</w:t>
            </w:r>
          </w:p>
        </w:tc>
        <w:tc>
          <w:tcPr>
            <w:tcW w:w="5220" w:type="dxa"/>
            <w:vAlign w:val="center"/>
          </w:tcPr>
          <w:p w14:paraId="55AFD820" w14:textId="77777777" w:rsidR="008562DF" w:rsidRPr="00E676A7" w:rsidRDefault="008562DF" w:rsidP="00AD4230">
            <w:pPr>
              <w:widowControl w:val="0"/>
              <w:autoSpaceDE w:val="0"/>
              <w:autoSpaceDN w:val="0"/>
              <w:adjustRightInd w:val="0"/>
              <w:rPr>
                <w:rFonts w:ascii="Franklin Gothic Book" w:hAnsi="Franklin Gothic Book"/>
              </w:rPr>
            </w:pPr>
            <w:r>
              <w:rPr>
                <w:rFonts w:ascii="Franklin Gothic Book" w:hAnsi="Franklin Gothic Book"/>
              </w:rPr>
              <w:t>N° de téléphone :</w:t>
            </w:r>
          </w:p>
        </w:tc>
      </w:tr>
      <w:tr w:rsidR="008562DF" w:rsidRPr="00E676A7" w14:paraId="4E1FADE0" w14:textId="77777777" w:rsidTr="00AD4230">
        <w:trPr>
          <w:trHeight w:val="397"/>
          <w:jc w:val="center"/>
        </w:trPr>
        <w:tc>
          <w:tcPr>
            <w:tcW w:w="5188" w:type="dxa"/>
            <w:vAlign w:val="center"/>
          </w:tcPr>
          <w:p w14:paraId="53992CDB" w14:textId="77777777" w:rsidR="008562DF" w:rsidRPr="00E676A7" w:rsidRDefault="008562DF" w:rsidP="00AD4230">
            <w:pPr>
              <w:widowControl w:val="0"/>
              <w:autoSpaceDE w:val="0"/>
              <w:autoSpaceDN w:val="0"/>
              <w:adjustRightInd w:val="0"/>
              <w:rPr>
                <w:rFonts w:ascii="Franklin Gothic Book" w:hAnsi="Franklin Gothic Book"/>
              </w:rPr>
            </w:pPr>
            <w:r>
              <w:rPr>
                <w:rFonts w:ascii="Franklin Gothic Book" w:hAnsi="Franklin Gothic Book"/>
              </w:rPr>
              <w:t>Qualité du signataire :</w:t>
            </w:r>
          </w:p>
        </w:tc>
        <w:tc>
          <w:tcPr>
            <w:tcW w:w="5220" w:type="dxa"/>
            <w:vAlign w:val="center"/>
          </w:tcPr>
          <w:p w14:paraId="365AA2AE" w14:textId="77777777" w:rsidR="008562DF" w:rsidRPr="00E676A7" w:rsidRDefault="008562DF" w:rsidP="00AD4230">
            <w:pPr>
              <w:widowControl w:val="0"/>
              <w:autoSpaceDE w:val="0"/>
              <w:autoSpaceDN w:val="0"/>
              <w:adjustRightInd w:val="0"/>
              <w:rPr>
                <w:rFonts w:ascii="Franklin Gothic Book" w:hAnsi="Franklin Gothic Book"/>
              </w:rPr>
            </w:pPr>
            <w:r>
              <w:rPr>
                <w:rFonts w:ascii="Franklin Gothic Book" w:hAnsi="Franklin Gothic Book"/>
              </w:rPr>
              <w:t>Nom de la société :</w:t>
            </w:r>
          </w:p>
        </w:tc>
      </w:tr>
      <w:tr w:rsidR="008562DF" w:rsidRPr="00E676A7" w14:paraId="5DA4DE49" w14:textId="77777777" w:rsidTr="00AD4230">
        <w:trPr>
          <w:trHeight w:val="694"/>
          <w:jc w:val="center"/>
        </w:trPr>
        <w:tc>
          <w:tcPr>
            <w:tcW w:w="5188" w:type="dxa"/>
            <w:vMerge w:val="restart"/>
          </w:tcPr>
          <w:p w14:paraId="305E3AD9" w14:textId="77777777" w:rsidR="008562DF" w:rsidRPr="00E676A7" w:rsidRDefault="008562DF" w:rsidP="00AD4230">
            <w:pPr>
              <w:widowControl w:val="0"/>
              <w:autoSpaceDE w:val="0"/>
              <w:autoSpaceDN w:val="0"/>
              <w:adjustRightInd w:val="0"/>
              <w:rPr>
                <w:rFonts w:ascii="Franklin Gothic Book" w:hAnsi="Franklin Gothic Book"/>
              </w:rPr>
            </w:pPr>
            <w:r>
              <w:rPr>
                <w:rFonts w:ascii="Franklin Gothic Book" w:hAnsi="Franklin Gothic Book"/>
              </w:rPr>
              <w:t>Signature et cachet :</w:t>
            </w:r>
          </w:p>
          <w:p w14:paraId="2A0473D2" w14:textId="77777777" w:rsidR="008562DF" w:rsidRPr="00E676A7" w:rsidRDefault="008562DF" w:rsidP="00AD4230">
            <w:pPr>
              <w:widowControl w:val="0"/>
              <w:autoSpaceDE w:val="0"/>
              <w:autoSpaceDN w:val="0"/>
              <w:adjustRightInd w:val="0"/>
              <w:rPr>
                <w:rFonts w:ascii="Franklin Gothic Book" w:hAnsi="Franklin Gothic Book"/>
              </w:rPr>
            </w:pPr>
          </w:p>
          <w:p w14:paraId="07DC02BA" w14:textId="77777777" w:rsidR="008562DF" w:rsidRPr="00E676A7" w:rsidRDefault="008562DF" w:rsidP="00AD4230">
            <w:pPr>
              <w:widowControl w:val="0"/>
              <w:autoSpaceDE w:val="0"/>
              <w:autoSpaceDN w:val="0"/>
              <w:adjustRightInd w:val="0"/>
              <w:rPr>
                <w:rFonts w:ascii="Franklin Gothic Book" w:hAnsi="Franklin Gothic Book"/>
              </w:rPr>
            </w:pPr>
          </w:p>
          <w:p w14:paraId="1E615F55" w14:textId="77777777" w:rsidR="008562DF" w:rsidRPr="00E676A7" w:rsidRDefault="008562DF" w:rsidP="00AD4230">
            <w:pPr>
              <w:widowControl w:val="0"/>
              <w:autoSpaceDE w:val="0"/>
              <w:autoSpaceDN w:val="0"/>
              <w:adjustRightInd w:val="0"/>
              <w:rPr>
                <w:rFonts w:ascii="Franklin Gothic Book" w:hAnsi="Franklin Gothic Book"/>
              </w:rPr>
            </w:pPr>
          </w:p>
          <w:p w14:paraId="1892F77A" w14:textId="77777777" w:rsidR="008562DF" w:rsidRPr="00E676A7" w:rsidRDefault="008562DF" w:rsidP="00AD4230">
            <w:pPr>
              <w:widowControl w:val="0"/>
              <w:autoSpaceDE w:val="0"/>
              <w:autoSpaceDN w:val="0"/>
              <w:adjustRightInd w:val="0"/>
              <w:rPr>
                <w:rFonts w:ascii="Franklin Gothic Book" w:hAnsi="Franklin Gothic Book"/>
              </w:rPr>
            </w:pPr>
          </w:p>
          <w:p w14:paraId="592CD49E" w14:textId="77777777" w:rsidR="008562DF" w:rsidRPr="00E676A7" w:rsidRDefault="008562DF" w:rsidP="00AD4230">
            <w:pPr>
              <w:widowControl w:val="0"/>
              <w:autoSpaceDE w:val="0"/>
              <w:autoSpaceDN w:val="0"/>
              <w:adjustRightInd w:val="0"/>
              <w:rPr>
                <w:rFonts w:ascii="Franklin Gothic Book" w:hAnsi="Franklin Gothic Book"/>
              </w:rPr>
            </w:pPr>
          </w:p>
          <w:p w14:paraId="27E58E50" w14:textId="77777777" w:rsidR="008562DF" w:rsidRPr="00E676A7" w:rsidRDefault="008562DF" w:rsidP="00AD4230">
            <w:pPr>
              <w:widowControl w:val="0"/>
              <w:autoSpaceDE w:val="0"/>
              <w:autoSpaceDN w:val="0"/>
              <w:adjustRightInd w:val="0"/>
              <w:rPr>
                <w:rFonts w:ascii="Franklin Gothic Book" w:hAnsi="Franklin Gothic Book"/>
              </w:rPr>
            </w:pPr>
          </w:p>
        </w:tc>
        <w:tc>
          <w:tcPr>
            <w:tcW w:w="5220" w:type="dxa"/>
            <w:vAlign w:val="center"/>
          </w:tcPr>
          <w:p w14:paraId="2C914F88" w14:textId="77777777" w:rsidR="008562DF" w:rsidRPr="00E676A7" w:rsidRDefault="008562DF" w:rsidP="00AD4230">
            <w:pPr>
              <w:widowControl w:val="0"/>
              <w:autoSpaceDE w:val="0"/>
              <w:autoSpaceDN w:val="0"/>
              <w:adjustRightInd w:val="0"/>
              <w:rPr>
                <w:rFonts w:ascii="Franklin Gothic Book" w:hAnsi="Franklin Gothic Book"/>
              </w:rPr>
            </w:pPr>
            <w:r>
              <w:rPr>
                <w:rFonts w:ascii="Franklin Gothic Book" w:hAnsi="Franklin Gothic Book"/>
              </w:rPr>
              <w:t>Date de signature :</w:t>
            </w:r>
          </w:p>
        </w:tc>
      </w:tr>
      <w:tr w:rsidR="008562DF" w:rsidRPr="00E676A7" w14:paraId="3B62F789" w14:textId="77777777" w:rsidTr="0057468A">
        <w:trPr>
          <w:trHeight w:val="566"/>
          <w:jc w:val="center"/>
        </w:trPr>
        <w:tc>
          <w:tcPr>
            <w:tcW w:w="5188" w:type="dxa"/>
            <w:vMerge/>
          </w:tcPr>
          <w:p w14:paraId="18F0741C" w14:textId="77777777" w:rsidR="008562DF" w:rsidRPr="00E676A7" w:rsidRDefault="008562DF" w:rsidP="00AD4230">
            <w:pPr>
              <w:widowControl w:val="0"/>
              <w:autoSpaceDE w:val="0"/>
              <w:autoSpaceDN w:val="0"/>
              <w:adjustRightInd w:val="0"/>
              <w:rPr>
                <w:rFonts w:ascii="Franklin Gothic Book" w:hAnsi="Franklin Gothic Book"/>
              </w:rPr>
            </w:pPr>
          </w:p>
        </w:tc>
        <w:tc>
          <w:tcPr>
            <w:tcW w:w="5220" w:type="dxa"/>
          </w:tcPr>
          <w:p w14:paraId="17F55FA5" w14:textId="63EB873A" w:rsidR="008562DF" w:rsidRPr="00E676A7" w:rsidRDefault="008562DF" w:rsidP="00AD4230">
            <w:pPr>
              <w:widowControl w:val="0"/>
              <w:autoSpaceDE w:val="0"/>
              <w:autoSpaceDN w:val="0"/>
              <w:adjustRightInd w:val="0"/>
              <w:rPr>
                <w:rFonts w:ascii="Franklin Gothic Book" w:hAnsi="Franklin Gothic Book"/>
              </w:rPr>
            </w:pPr>
            <w:r>
              <w:rPr>
                <w:rFonts w:ascii="Franklin Gothic Book" w:hAnsi="Franklin Gothic Book"/>
              </w:rPr>
              <w:t>Adresse :</w:t>
            </w:r>
          </w:p>
        </w:tc>
      </w:tr>
    </w:tbl>
    <w:p w14:paraId="09F20905" w14:textId="6BEC77BB" w:rsidR="008562DF" w:rsidRPr="008562DF" w:rsidRDefault="008562DF" w:rsidP="008562DF">
      <w:pPr>
        <w:widowControl w:val="0"/>
        <w:overflowPunct w:val="0"/>
        <w:autoSpaceDE w:val="0"/>
        <w:autoSpaceDN w:val="0"/>
        <w:adjustRightInd w:val="0"/>
        <w:ind w:right="160"/>
        <w:jc w:val="center"/>
        <w:rPr>
          <w:rFonts w:ascii="Franklin Gothic Book" w:hAnsi="Franklin Gothic Book"/>
          <w:b/>
        </w:rPr>
        <w:sectPr w:rsidR="008562DF" w:rsidRPr="008562DF" w:rsidSect="003A2C21">
          <w:type w:val="continuous"/>
          <w:pgSz w:w="12240" w:h="15840"/>
          <w:pgMar w:top="851" w:right="1134" w:bottom="709" w:left="1134" w:header="170" w:footer="0" w:gutter="0"/>
          <w:cols w:space="720"/>
          <w:docGrid w:linePitch="360"/>
        </w:sectPr>
      </w:pPr>
    </w:p>
    <w:p w14:paraId="29C2A7C0" w14:textId="77777777" w:rsidR="00C42F66" w:rsidRPr="00E676A7" w:rsidRDefault="00C310AC" w:rsidP="00C42F66">
      <w:pPr>
        <w:jc w:val="center"/>
        <w:rPr>
          <w:rFonts w:ascii="Franklin Gothic Book" w:hAnsi="Franklin Gothic Book"/>
          <w:b/>
        </w:rPr>
      </w:pPr>
      <w:r>
        <w:rPr>
          <w:rFonts w:ascii="Franklin Gothic Book" w:hAnsi="Franklin Gothic Book"/>
          <w:b/>
        </w:rPr>
        <w:t>SECTION 4</w:t>
      </w:r>
    </w:p>
    <w:p w14:paraId="2BAA3DED" w14:textId="5119523A" w:rsidR="00C42F66" w:rsidRPr="0087334E" w:rsidRDefault="004E3B50" w:rsidP="00C90DCA">
      <w:pPr>
        <w:widowControl w:val="0"/>
        <w:autoSpaceDE w:val="0"/>
        <w:autoSpaceDN w:val="0"/>
        <w:adjustRightInd w:val="0"/>
        <w:jc w:val="center"/>
        <w:rPr>
          <w:rFonts w:ascii="Franklin Gothic Book" w:hAnsi="Franklin Gothic Book"/>
          <w:b/>
          <w:bCs/>
        </w:rPr>
      </w:pPr>
      <w:bookmarkStart w:id="1" w:name="_Toc265170882"/>
      <w:r>
        <w:rPr>
          <w:rFonts w:ascii="Franklin Gothic Book" w:hAnsi="Franklin Gothic Book"/>
          <w:b/>
        </w:rPr>
        <w:t xml:space="preserve">Description technique des biens </w:t>
      </w:r>
      <w:bookmarkEnd w:id="1"/>
      <w:r w:rsidR="00687644">
        <w:rPr>
          <w:rFonts w:ascii="Franklin Gothic Book" w:hAnsi="Franklin Gothic Book"/>
          <w:b/>
        </w:rPr>
        <w:t>à livrer</w:t>
      </w:r>
    </w:p>
    <w:p w14:paraId="40AEF97C" w14:textId="7D93C4C9" w:rsidR="00183BFE" w:rsidRPr="003A2C21" w:rsidRDefault="00730B4A" w:rsidP="3350D1DC">
      <w:pPr>
        <w:widowControl w:val="0"/>
        <w:overflowPunct w:val="0"/>
        <w:autoSpaceDE w:val="0"/>
        <w:autoSpaceDN w:val="0"/>
        <w:adjustRightInd w:val="0"/>
        <w:spacing w:line="307" w:lineRule="auto"/>
        <w:ind w:right="40"/>
        <w:rPr>
          <w:rFonts w:ascii="Franklin Gothic Book" w:hAnsi="Franklin Gothic Book" w:cs="Arial"/>
          <w:b/>
          <w:bCs/>
          <w:color w:val="000000" w:themeColor="text1"/>
          <w:sz w:val="20"/>
          <w:szCs w:val="20"/>
        </w:rPr>
      </w:pPr>
      <w:r w:rsidRPr="4FFB8520">
        <w:rPr>
          <w:rFonts w:ascii="Franklin Gothic Book" w:hAnsi="Franklin Gothic Book"/>
          <w:b/>
          <w:bCs/>
          <w:u w:val="single"/>
        </w:rPr>
        <w:t xml:space="preserve">Lot </w:t>
      </w:r>
      <w:r w:rsidR="695610A1" w:rsidRPr="4FFB8520">
        <w:rPr>
          <w:rFonts w:ascii="Franklin Gothic Book" w:hAnsi="Franklin Gothic Book"/>
          <w:b/>
          <w:bCs/>
          <w:u w:val="single"/>
        </w:rPr>
        <w:t>1</w:t>
      </w:r>
      <w:r w:rsidRPr="4FFB8520">
        <w:rPr>
          <w:rFonts w:ascii="Franklin Gothic Book" w:hAnsi="Franklin Gothic Book"/>
          <w:b/>
          <w:bCs/>
        </w:rPr>
        <w:t>:</w:t>
      </w:r>
      <w:r w:rsidR="0084733C" w:rsidRPr="4FFB8520">
        <w:rPr>
          <w:rFonts w:ascii="Franklin Gothic Book" w:hAnsi="Franklin Gothic Book"/>
          <w:b/>
          <w:bCs/>
        </w:rPr>
        <w:t xml:space="preserve"> </w:t>
      </w:r>
      <w:r w:rsidR="5F76F18C" w:rsidRPr="4FFB8520">
        <w:rPr>
          <w:rFonts w:ascii="Franklin Gothic Book" w:hAnsi="Franklin Gothic Book"/>
          <w:b/>
          <w:bCs/>
        </w:rPr>
        <w:t>Achats des kits scolaires</w:t>
      </w:r>
    </w:p>
    <w:p w14:paraId="077C11AE" w14:textId="01AAFD4B" w:rsidR="3C0D770F" w:rsidRDefault="3C0D770F" w:rsidP="4FFB8520">
      <w:pPr>
        <w:widowControl w:val="0"/>
        <w:spacing w:line="307" w:lineRule="auto"/>
        <w:ind w:right="40"/>
        <w:rPr>
          <w:rFonts w:ascii="Franklin Gothic Book" w:hAnsi="Franklin Gothic Book"/>
          <w:b/>
          <w:bCs/>
        </w:rPr>
      </w:pPr>
      <w:r w:rsidRPr="4FFB8520">
        <w:rPr>
          <w:rFonts w:ascii="Franklin Gothic Book" w:hAnsi="Franklin Gothic Book"/>
          <w:b/>
          <w:bCs/>
        </w:rPr>
        <w:t>Lot 2: Achats des kits de saponification</w:t>
      </w:r>
    </w:p>
    <w:p w14:paraId="2170E15B" w14:textId="77777777" w:rsidR="00F34D79" w:rsidRDefault="00F34D79" w:rsidP="00355AF4">
      <w:pPr>
        <w:widowControl w:val="0"/>
        <w:overflowPunct w:val="0"/>
        <w:autoSpaceDE w:val="0"/>
        <w:autoSpaceDN w:val="0"/>
        <w:adjustRightInd w:val="0"/>
        <w:spacing w:line="307" w:lineRule="auto"/>
        <w:ind w:right="40"/>
        <w:rPr>
          <w:rFonts w:ascii="Franklin Gothic Book" w:hAnsi="Franklin Gothic Book"/>
          <w:b/>
          <w:color w:val="FF0000"/>
        </w:rPr>
      </w:pPr>
    </w:p>
    <w:p w14:paraId="3123BDBB" w14:textId="05F66BCF" w:rsidR="00687644" w:rsidRPr="0084733C" w:rsidRDefault="00687644" w:rsidP="00355AF4">
      <w:pPr>
        <w:widowControl w:val="0"/>
        <w:overflowPunct w:val="0"/>
        <w:autoSpaceDE w:val="0"/>
        <w:autoSpaceDN w:val="0"/>
        <w:adjustRightInd w:val="0"/>
        <w:spacing w:line="307" w:lineRule="auto"/>
        <w:ind w:right="40"/>
        <w:rPr>
          <w:rFonts w:ascii="Franklin Gothic Book" w:hAnsi="Franklin Gothic Book"/>
          <w:b/>
          <w:color w:val="FF0000"/>
        </w:rPr>
      </w:pPr>
      <w:r>
        <w:rPr>
          <w:rFonts w:ascii="Franklin Gothic Book" w:hAnsi="Franklin Gothic Book"/>
          <w:b/>
          <w:color w:val="FF0000"/>
        </w:rPr>
        <w:t>Veuillez-vous référer au tableau d’allotissement à l’annexe 2</w:t>
      </w:r>
    </w:p>
    <w:p w14:paraId="6B138E01" w14:textId="3C97AEA7" w:rsidR="00730B4A" w:rsidRDefault="00730B4A" w:rsidP="10DD00E5">
      <w:pPr>
        <w:jc w:val="both"/>
        <w:rPr>
          <w:rFonts w:ascii="Franklin Gothic Book" w:hAnsi="Franklin Gothic Book"/>
        </w:rPr>
      </w:pPr>
      <w:bookmarkStart w:id="2" w:name="_Toc265170884"/>
      <w:bookmarkStart w:id="3" w:name="_Toc265170886"/>
    </w:p>
    <w:p w14:paraId="0CC3748B" w14:textId="10A97FDB" w:rsidR="004D0B29" w:rsidRPr="00625BA8" w:rsidRDefault="00BD4E67" w:rsidP="00C310AC">
      <w:pPr>
        <w:jc w:val="both"/>
        <w:rPr>
          <w:rFonts w:ascii="Franklin Gothic Book" w:hAnsi="Franklin Gothic Book"/>
          <w:b/>
        </w:rPr>
      </w:pPr>
      <w:r w:rsidRPr="00B93369">
        <w:rPr>
          <w:rFonts w:ascii="Franklin Gothic Book" w:hAnsi="Franklin Gothic Book"/>
          <w:b/>
          <w:bCs/>
        </w:rPr>
        <w:t>Les offres doivent être présentées pour la quantité totale d</w:t>
      </w:r>
      <w:r w:rsidR="00730B4A">
        <w:rPr>
          <w:rFonts w:ascii="Franklin Gothic Book" w:hAnsi="Franklin Gothic Book"/>
          <w:b/>
          <w:bCs/>
        </w:rPr>
        <w:t xml:space="preserve">u </w:t>
      </w:r>
      <w:r w:rsidRPr="00B93369">
        <w:rPr>
          <w:rFonts w:ascii="Franklin Gothic Book" w:hAnsi="Franklin Gothic Book"/>
          <w:b/>
          <w:bCs/>
        </w:rPr>
        <w:t>lot : les offres soumises pour une quantité partielle d</w:t>
      </w:r>
      <w:r w:rsidR="00730B4A">
        <w:rPr>
          <w:rFonts w:ascii="Franklin Gothic Book" w:hAnsi="Franklin Gothic Book"/>
          <w:b/>
          <w:bCs/>
        </w:rPr>
        <w:t>u</w:t>
      </w:r>
      <w:r w:rsidRPr="00B93369">
        <w:rPr>
          <w:rFonts w:ascii="Franklin Gothic Book" w:hAnsi="Franklin Gothic Book"/>
          <w:b/>
          <w:bCs/>
        </w:rPr>
        <w:t xml:space="preserve"> lot ne seront pas prises en considération par NRC. </w:t>
      </w:r>
      <w:bookmarkEnd w:id="2"/>
      <w:bookmarkEnd w:id="3"/>
      <w:r w:rsidR="00601C86">
        <w:rPr>
          <w:rFonts w:ascii="Franklin Gothic Book" w:hAnsi="Franklin Gothic Book"/>
          <w:b/>
        </w:rPr>
        <w:t>L</w:t>
      </w:r>
      <w:r w:rsidR="004D0B29" w:rsidRPr="00625BA8">
        <w:rPr>
          <w:rFonts w:ascii="Franklin Gothic Book" w:hAnsi="Franklin Gothic Book"/>
          <w:b/>
        </w:rPr>
        <w:t>e</w:t>
      </w:r>
      <w:r w:rsidR="00230C31">
        <w:rPr>
          <w:rFonts w:ascii="Franklin Gothic Book" w:hAnsi="Franklin Gothic Book"/>
          <w:b/>
        </w:rPr>
        <w:t>(s)</w:t>
      </w:r>
      <w:r w:rsidR="004D0B29" w:rsidRPr="00625BA8">
        <w:rPr>
          <w:rFonts w:ascii="Franklin Gothic Book" w:hAnsi="Franklin Gothic Book"/>
          <w:b/>
        </w:rPr>
        <w:t xml:space="preserve"> lieu</w:t>
      </w:r>
      <w:r w:rsidR="00230C31">
        <w:rPr>
          <w:rFonts w:ascii="Franklin Gothic Book" w:hAnsi="Franklin Gothic Book"/>
          <w:b/>
        </w:rPr>
        <w:t>(x)</w:t>
      </w:r>
      <w:r w:rsidR="004D0B29" w:rsidRPr="00625BA8">
        <w:rPr>
          <w:rFonts w:ascii="Franklin Gothic Book" w:hAnsi="Franklin Gothic Book"/>
          <w:b/>
        </w:rPr>
        <w:t xml:space="preserve"> exact</w:t>
      </w:r>
      <w:r w:rsidR="00230C31">
        <w:rPr>
          <w:rFonts w:ascii="Franklin Gothic Book" w:hAnsi="Franklin Gothic Book"/>
          <w:b/>
        </w:rPr>
        <w:t>(s)</w:t>
      </w:r>
      <w:r w:rsidR="004D0B29" w:rsidRPr="00625BA8">
        <w:rPr>
          <w:rFonts w:ascii="Franklin Gothic Book" w:hAnsi="Franklin Gothic Book"/>
          <w:b/>
        </w:rPr>
        <w:t xml:space="preserve"> </w:t>
      </w:r>
      <w:r w:rsidR="00C50EF5" w:rsidRPr="00625BA8">
        <w:rPr>
          <w:rFonts w:ascii="Franklin Gothic Book" w:hAnsi="Franklin Gothic Book"/>
          <w:b/>
        </w:rPr>
        <w:t xml:space="preserve">de livraison </w:t>
      </w:r>
      <w:r w:rsidR="004D0B29" w:rsidRPr="00625BA8">
        <w:rPr>
          <w:rFonts w:ascii="Franklin Gothic Book" w:hAnsi="Franklin Gothic Book"/>
          <w:b/>
        </w:rPr>
        <w:t>sera indiqué sur le bon de commande</w:t>
      </w:r>
    </w:p>
    <w:p w14:paraId="36BDCEE4" w14:textId="77777777" w:rsidR="00B10270" w:rsidRDefault="00B10270" w:rsidP="00B10270">
      <w:pPr>
        <w:rPr>
          <w:rFonts w:ascii="Franklin Gothic Book" w:hAnsi="Franklin Gothic Book"/>
        </w:rPr>
      </w:pPr>
    </w:p>
    <w:p w14:paraId="101067A2" w14:textId="4A96950D" w:rsidR="00B10270" w:rsidRDefault="001821B4" w:rsidP="00B10270">
      <w:pPr>
        <w:rPr>
          <w:rFonts w:ascii="Franklin Gothic Book" w:hAnsi="Franklin Gothic Book"/>
        </w:rPr>
      </w:pPr>
      <w:r w:rsidRPr="00355AF4">
        <w:rPr>
          <w:rFonts w:ascii="Franklin Gothic Book" w:hAnsi="Franklin Gothic Book"/>
          <w:b/>
          <w:bCs/>
        </w:rPr>
        <w:t>Le fournisseur sélectionné sera responsable du coût et des risques</w:t>
      </w:r>
      <w:r w:rsidR="00601C86">
        <w:rPr>
          <w:rFonts w:ascii="Franklin Gothic Book" w:hAnsi="Franklin Gothic Book"/>
          <w:b/>
          <w:bCs/>
        </w:rPr>
        <w:t xml:space="preserve"> </w:t>
      </w:r>
      <w:r w:rsidRPr="00355AF4">
        <w:rPr>
          <w:rFonts w:ascii="Franklin Gothic Book" w:hAnsi="Franklin Gothic Book"/>
        </w:rPr>
        <w:t>:</w:t>
      </w:r>
    </w:p>
    <w:p w14:paraId="1CA328BF" w14:textId="5A097727" w:rsidR="00435961" w:rsidRPr="00951B5D" w:rsidRDefault="004416BA" w:rsidP="004459E3">
      <w:pPr>
        <w:pStyle w:val="Paragraphedeliste"/>
        <w:numPr>
          <w:ilvl w:val="0"/>
          <w:numId w:val="27"/>
        </w:numPr>
        <w:rPr>
          <w:rFonts w:ascii="Franklin Gothic Book" w:hAnsi="Franklin Gothic Book"/>
        </w:rPr>
      </w:pPr>
      <w:r w:rsidRPr="00951B5D">
        <w:rPr>
          <w:rFonts w:ascii="Franklin Gothic Book" w:hAnsi="Franklin Gothic Book"/>
        </w:rPr>
        <w:t xml:space="preserve">Lors du chargement et du déchargement des marchandises sur le lieu de la livraison, </w:t>
      </w:r>
    </w:p>
    <w:p w14:paraId="6ECCA74D" w14:textId="2F117173" w:rsidR="004416BA" w:rsidRPr="00554E65" w:rsidRDefault="004416BA" w:rsidP="004459E3">
      <w:pPr>
        <w:pStyle w:val="Paragraphedeliste"/>
        <w:numPr>
          <w:ilvl w:val="0"/>
          <w:numId w:val="27"/>
        </w:numPr>
        <w:rPr>
          <w:rFonts w:ascii="Franklin Gothic Book" w:hAnsi="Franklin Gothic Book"/>
        </w:rPr>
      </w:pPr>
      <w:r w:rsidRPr="00554E65">
        <w:rPr>
          <w:rFonts w:ascii="Franklin Gothic Book" w:hAnsi="Franklin Gothic Book"/>
        </w:rPr>
        <w:t>Lors du Transport de marchandises,</w:t>
      </w:r>
    </w:p>
    <w:p w14:paraId="3C3B1AF3" w14:textId="3DC5B201" w:rsidR="004416BA" w:rsidRPr="00355AF4" w:rsidRDefault="004416BA" w:rsidP="004416BA">
      <w:pPr>
        <w:jc w:val="both"/>
        <w:rPr>
          <w:rFonts w:ascii="Franklin Gothic Book" w:hAnsi="Franklin Gothic Book"/>
        </w:rPr>
      </w:pPr>
      <w:r w:rsidRPr="00355AF4">
        <w:rPr>
          <w:rFonts w:ascii="Franklin Gothic Book" w:hAnsi="Franklin Gothic Book"/>
        </w:rPr>
        <w:t xml:space="preserve">NRC n’engagera </w:t>
      </w:r>
      <w:r w:rsidR="00BE18F9">
        <w:rPr>
          <w:rFonts w:ascii="Franklin Gothic Book" w:hAnsi="Franklin Gothic Book"/>
        </w:rPr>
        <w:t xml:space="preserve">directement </w:t>
      </w:r>
      <w:r w:rsidRPr="00355AF4">
        <w:rPr>
          <w:rFonts w:ascii="Franklin Gothic Book" w:hAnsi="Franklin Gothic Book"/>
        </w:rPr>
        <w:t>aucun frais d</w:t>
      </w:r>
      <w:r w:rsidR="00BE18F9">
        <w:rPr>
          <w:rFonts w:ascii="Franklin Gothic Book" w:hAnsi="Franklin Gothic Book"/>
        </w:rPr>
        <w:t>’achat</w:t>
      </w:r>
      <w:r w:rsidRPr="00355AF4">
        <w:rPr>
          <w:rFonts w:ascii="Franklin Gothic Book" w:hAnsi="Franklin Gothic Book"/>
        </w:rPr>
        <w:t xml:space="preserve"> et de </w:t>
      </w:r>
      <w:r w:rsidR="00C0312A" w:rsidRPr="00355AF4">
        <w:rPr>
          <w:rFonts w:ascii="Franklin Gothic Book" w:hAnsi="Franklin Gothic Book"/>
        </w:rPr>
        <w:t>transport</w:t>
      </w:r>
      <w:r w:rsidR="00BE18F9">
        <w:rPr>
          <w:rFonts w:ascii="Franklin Gothic Book" w:hAnsi="Franklin Gothic Book"/>
        </w:rPr>
        <w:t xml:space="preserve"> ni d’autre nature que ce soit</w:t>
      </w:r>
      <w:r w:rsidR="00F374FF">
        <w:rPr>
          <w:rFonts w:ascii="Franklin Gothic Book" w:hAnsi="Franklin Gothic Book"/>
        </w:rPr>
        <w:t xml:space="preserve"> à un tiers dans le cadre de ce contrat.</w:t>
      </w:r>
    </w:p>
    <w:p w14:paraId="49988178" w14:textId="77777777" w:rsidR="00C310AC" w:rsidRPr="00625BA8" w:rsidRDefault="00C310AC" w:rsidP="00824D05">
      <w:pPr>
        <w:ind w:left="720"/>
        <w:jc w:val="both"/>
        <w:rPr>
          <w:rFonts w:ascii="Franklin Gothic Book" w:hAnsi="Franklin Gothic Book"/>
          <w:highlight w:val="yellow"/>
        </w:rPr>
      </w:pPr>
    </w:p>
    <w:p w14:paraId="53B2EDF9" w14:textId="2EABAD41" w:rsidR="002F437C" w:rsidRDefault="001821B4" w:rsidP="00FD1D11">
      <w:pPr>
        <w:jc w:val="both"/>
        <w:rPr>
          <w:rFonts w:ascii="Franklin Gothic Book" w:hAnsi="Franklin Gothic Book"/>
        </w:rPr>
      </w:pPr>
      <w:r w:rsidRPr="00355AF4">
        <w:rPr>
          <w:rFonts w:ascii="Franklin Gothic Book" w:hAnsi="Franklin Gothic Book"/>
          <w:b/>
          <w:bCs/>
        </w:rPr>
        <w:t>NRC sera responsable des coûts et des risques pour</w:t>
      </w:r>
      <w:r w:rsidR="002F437C">
        <w:rPr>
          <w:rFonts w:ascii="Franklin Gothic Book" w:hAnsi="Franklin Gothic Book"/>
        </w:rPr>
        <w:t> :</w:t>
      </w:r>
    </w:p>
    <w:p w14:paraId="2DC2201C" w14:textId="3178FE8D" w:rsidR="004416BA" w:rsidRPr="00355AF4" w:rsidRDefault="572E1FA0" w:rsidP="00355AF4">
      <w:pPr>
        <w:pStyle w:val="Paragraphedeliste"/>
        <w:spacing w:after="0"/>
      </w:pPr>
      <w:r>
        <w:t>Après la livraison de la marchandise sur le</w:t>
      </w:r>
      <w:r w:rsidR="75D08310">
        <w:t>(s)</w:t>
      </w:r>
      <w:r>
        <w:t xml:space="preserve"> site</w:t>
      </w:r>
      <w:r w:rsidR="75D08310">
        <w:t>(s)</w:t>
      </w:r>
      <w:r>
        <w:t xml:space="preserve"> indiqué</w:t>
      </w:r>
      <w:r w:rsidR="75D08310">
        <w:t>(s)</w:t>
      </w:r>
      <w:r>
        <w:t xml:space="preserve"> dans le </w:t>
      </w:r>
      <w:r w:rsidR="6D0D33FB">
        <w:t>contrat</w:t>
      </w:r>
      <w:r w:rsidR="33253B21">
        <w:t xml:space="preserve"> et dument réceptionné par NRC.</w:t>
      </w:r>
    </w:p>
    <w:p w14:paraId="3F4E9EF5" w14:textId="2EDEB970" w:rsidR="001821B4" w:rsidRPr="00625BA8" w:rsidRDefault="001821B4" w:rsidP="002F437C">
      <w:pPr>
        <w:jc w:val="both"/>
        <w:rPr>
          <w:rFonts w:ascii="Franklin Gothic Book" w:hAnsi="Franklin Gothic Book"/>
        </w:rPr>
      </w:pPr>
      <w:r w:rsidRPr="00625BA8">
        <w:rPr>
          <w:rFonts w:ascii="Franklin Gothic Book" w:hAnsi="Franklin Gothic Book"/>
        </w:rPr>
        <w:tab/>
      </w:r>
    </w:p>
    <w:p w14:paraId="4634E23D" w14:textId="77777777" w:rsidR="001821B4" w:rsidRPr="00625BA8" w:rsidRDefault="5079B7F2" w:rsidP="00355AF4">
      <w:pPr>
        <w:pStyle w:val="Titre3"/>
        <w:keepLines w:val="0"/>
        <w:tabs>
          <w:tab w:val="num" w:pos="900"/>
        </w:tabs>
        <w:spacing w:before="0" w:after="60" w:line="240" w:lineRule="auto"/>
        <w:jc w:val="both"/>
        <w:rPr>
          <w:rFonts w:ascii="Franklin Gothic Book" w:hAnsi="Franklin Gothic Book" w:cs="Times New Roman"/>
          <w:color w:val="auto"/>
        </w:rPr>
      </w:pPr>
      <w:bookmarkStart w:id="4" w:name="_Toc265170887"/>
      <w:r w:rsidRPr="10DD00E5">
        <w:rPr>
          <w:rFonts w:ascii="Franklin Gothic Book" w:hAnsi="Franklin Gothic Book"/>
          <w:color w:val="auto"/>
        </w:rPr>
        <w:t>Date de livraison (ou plan de livraison)</w:t>
      </w:r>
      <w:bookmarkEnd w:id="4"/>
    </w:p>
    <w:p w14:paraId="343A1F90" w14:textId="4F3C23F3" w:rsidR="004416BA" w:rsidRPr="00355AF4" w:rsidRDefault="2CA16452" w:rsidP="10DD00E5">
      <w:pPr>
        <w:spacing w:after="200" w:line="276" w:lineRule="auto"/>
        <w:jc w:val="both"/>
        <w:rPr>
          <w:rFonts w:ascii="Franklin Gothic Book" w:eastAsia="Franklin Gothic Book" w:hAnsi="Franklin Gothic Book" w:cs="Franklin Gothic Book"/>
        </w:rPr>
      </w:pPr>
      <w:r w:rsidRPr="10DD00E5">
        <w:rPr>
          <w:rFonts w:ascii="Franklin Gothic Book" w:eastAsia="Franklin Gothic Book" w:hAnsi="Franklin Gothic Book" w:cs="Franklin Gothic Book"/>
        </w:rPr>
        <w:t xml:space="preserve">La quantité totale du produit doit </w:t>
      </w:r>
      <w:r w:rsidR="1455CD27" w:rsidRPr="10DD00E5">
        <w:rPr>
          <w:rFonts w:ascii="Franklin Gothic Book" w:eastAsia="Franklin Gothic Book" w:hAnsi="Franklin Gothic Book" w:cs="Franklin Gothic Book"/>
        </w:rPr>
        <w:t>être</w:t>
      </w:r>
      <w:r w:rsidRPr="10DD00E5">
        <w:rPr>
          <w:rFonts w:ascii="Franklin Gothic Book" w:eastAsia="Franklin Gothic Book" w:hAnsi="Franklin Gothic Book" w:cs="Franklin Gothic Book"/>
        </w:rPr>
        <w:t xml:space="preserve"> livré</w:t>
      </w:r>
      <w:r w:rsidR="740FA02A" w:rsidRPr="10DD00E5">
        <w:rPr>
          <w:rFonts w:ascii="Franklin Gothic Book" w:eastAsia="Franklin Gothic Book" w:hAnsi="Franklin Gothic Book" w:cs="Franklin Gothic Book"/>
        </w:rPr>
        <w:t xml:space="preserve"> avant ou</w:t>
      </w:r>
      <w:r w:rsidRPr="10DD00E5">
        <w:rPr>
          <w:rFonts w:ascii="Franklin Gothic Book" w:eastAsia="Franklin Gothic Book" w:hAnsi="Franklin Gothic Book" w:cs="Franklin Gothic Book"/>
        </w:rPr>
        <w:t xml:space="preserve"> à la date indiqué</w:t>
      </w:r>
      <w:r w:rsidR="155CB1C0" w:rsidRPr="10DD00E5">
        <w:rPr>
          <w:rFonts w:ascii="Franklin Gothic Book" w:eastAsia="Franklin Gothic Book" w:hAnsi="Franklin Gothic Book" w:cs="Franklin Gothic Book"/>
        </w:rPr>
        <w:t>e</w:t>
      </w:r>
      <w:r w:rsidRPr="10DD00E5">
        <w:rPr>
          <w:rFonts w:ascii="Franklin Gothic Book" w:eastAsia="Franklin Gothic Book" w:hAnsi="Franklin Gothic Book" w:cs="Franklin Gothic Book"/>
        </w:rPr>
        <w:t xml:space="preserve"> sur le contrat ou le bon</w:t>
      </w:r>
      <w:r w:rsidR="5995E887" w:rsidRPr="10DD00E5">
        <w:rPr>
          <w:rFonts w:ascii="Franklin Gothic Book" w:eastAsia="Franklin Gothic Book" w:hAnsi="Franklin Gothic Book" w:cs="Franklin Gothic Book"/>
        </w:rPr>
        <w:t xml:space="preserve"> </w:t>
      </w:r>
      <w:r w:rsidRPr="10DD00E5">
        <w:rPr>
          <w:rFonts w:ascii="Franklin Gothic Book" w:eastAsia="Franklin Gothic Book" w:hAnsi="Franklin Gothic Book" w:cs="Franklin Gothic Book"/>
        </w:rPr>
        <w:t xml:space="preserve">de commande </w:t>
      </w:r>
      <w:r w:rsidR="4F50274D" w:rsidRPr="10DD00E5">
        <w:rPr>
          <w:rFonts w:ascii="Franklin Gothic Book" w:eastAsia="Franklin Gothic Book" w:hAnsi="Franklin Gothic Book" w:cs="Franklin Gothic Book"/>
        </w:rPr>
        <w:t>émis</w:t>
      </w:r>
      <w:r w:rsidRPr="10DD00E5">
        <w:rPr>
          <w:rFonts w:ascii="Franklin Gothic Book" w:eastAsia="Franklin Gothic Book" w:hAnsi="Franklin Gothic Book" w:cs="Franklin Gothic Book"/>
        </w:rPr>
        <w:t xml:space="preserve"> par N</w:t>
      </w:r>
      <w:r w:rsidR="7EA5BA4A" w:rsidRPr="10DD00E5">
        <w:rPr>
          <w:rFonts w:ascii="Franklin Gothic Book" w:eastAsia="Franklin Gothic Book" w:hAnsi="Franklin Gothic Book" w:cs="Franklin Gothic Book"/>
        </w:rPr>
        <w:t>RC.</w:t>
      </w:r>
    </w:p>
    <w:p w14:paraId="672C5249" w14:textId="77777777" w:rsidR="00C42F66" w:rsidRPr="00625BA8" w:rsidRDefault="00C42F66" w:rsidP="0034500A">
      <w:pPr>
        <w:pStyle w:val="Titre3"/>
        <w:keepLines w:val="0"/>
        <w:tabs>
          <w:tab w:val="num" w:pos="900"/>
        </w:tabs>
        <w:spacing w:before="240" w:after="60" w:line="240" w:lineRule="auto"/>
        <w:jc w:val="both"/>
        <w:rPr>
          <w:rFonts w:ascii="Franklin Gothic Book" w:hAnsi="Franklin Gothic Book" w:cs="Times New Roman"/>
          <w:color w:val="auto"/>
        </w:rPr>
      </w:pPr>
      <w:bookmarkStart w:id="5" w:name="_Toc265170885"/>
      <w:r w:rsidRPr="00625BA8">
        <w:rPr>
          <w:rFonts w:ascii="Franklin Gothic Book" w:hAnsi="Franklin Gothic Book"/>
          <w:color w:val="auto"/>
        </w:rPr>
        <w:t>Emballage et marquage</w:t>
      </w:r>
      <w:bookmarkEnd w:id="5"/>
    </w:p>
    <w:p w14:paraId="561E87B3" w14:textId="7ABFC4C7" w:rsidR="004416BA" w:rsidRPr="00355AF4" w:rsidRDefault="004416BA" w:rsidP="004416BA">
      <w:pPr>
        <w:jc w:val="both"/>
        <w:rPr>
          <w:rFonts w:ascii="Franklin Gothic Book" w:hAnsi="Franklin Gothic Book"/>
          <w:color w:val="000000"/>
        </w:rPr>
      </w:pPr>
      <w:bookmarkStart w:id="6" w:name="_Toc265170888"/>
      <w:r w:rsidRPr="00355AF4">
        <w:rPr>
          <w:rFonts w:ascii="Franklin Gothic Book" w:hAnsi="Franklin Gothic Book"/>
          <w:color w:val="000000"/>
        </w:rPr>
        <w:t>Les artic</w:t>
      </w:r>
      <w:r w:rsidR="00E04019" w:rsidRPr="00355AF4">
        <w:rPr>
          <w:rFonts w:ascii="Franklin Gothic Book" w:hAnsi="Franklin Gothic Book"/>
          <w:color w:val="000000"/>
        </w:rPr>
        <w:t xml:space="preserve">les doivent être livrés </w:t>
      </w:r>
      <w:r w:rsidR="00CE6EDF" w:rsidRPr="00355AF4">
        <w:rPr>
          <w:rFonts w:ascii="Franklin Gothic Book" w:hAnsi="Franklin Gothic Book"/>
          <w:color w:val="000000"/>
        </w:rPr>
        <w:t>aux complets</w:t>
      </w:r>
      <w:r w:rsidR="00E04019" w:rsidRPr="00355AF4">
        <w:rPr>
          <w:rFonts w:ascii="Franklin Gothic Book" w:hAnsi="Franklin Gothic Book"/>
          <w:color w:val="000000"/>
        </w:rPr>
        <w:t xml:space="preserve"> en fonction des unités mentionnées</w:t>
      </w:r>
    </w:p>
    <w:p w14:paraId="658CA283" w14:textId="77777777" w:rsidR="00DF6C06" w:rsidRPr="00A16A0E" w:rsidRDefault="001F6EA3" w:rsidP="00DF6C06">
      <w:pPr>
        <w:pStyle w:val="Titre3"/>
        <w:keepLines w:val="0"/>
        <w:tabs>
          <w:tab w:val="num" w:pos="900"/>
        </w:tabs>
        <w:spacing w:before="240" w:after="60" w:line="240" w:lineRule="auto"/>
        <w:jc w:val="both"/>
        <w:rPr>
          <w:rFonts w:ascii="Franklin Gothic Book" w:eastAsia="Times New Roman" w:hAnsi="Franklin Gothic Book" w:cs="Times New Roman"/>
          <w:b w:val="0"/>
          <w:color w:val="auto"/>
        </w:rPr>
      </w:pPr>
      <w:r w:rsidRPr="00A16A0E">
        <w:rPr>
          <w:rFonts w:ascii="Franklin Gothic Book" w:hAnsi="Franklin Gothic Book"/>
          <w:color w:val="auto"/>
        </w:rPr>
        <w:t xml:space="preserve">Liste des biens et barème des prix Votre devis doit indiquer clairement ce qui suit : </w:t>
      </w:r>
    </w:p>
    <w:p w14:paraId="5F435EF1" w14:textId="77777777" w:rsidR="001F6EA3" w:rsidRPr="00A16A0E" w:rsidRDefault="001F6EA3" w:rsidP="004459E3">
      <w:pPr>
        <w:pStyle w:val="Paragraphedeliste"/>
        <w:numPr>
          <w:ilvl w:val="0"/>
          <w:numId w:val="17"/>
        </w:numPr>
        <w:tabs>
          <w:tab w:val="left" w:pos="0"/>
          <w:tab w:val="left" w:pos="360"/>
        </w:tabs>
        <w:spacing w:after="0"/>
        <w:jc w:val="both"/>
        <w:rPr>
          <w:rFonts w:ascii="Franklin Gothic Book" w:hAnsi="Franklin Gothic Book"/>
        </w:rPr>
      </w:pPr>
      <w:r w:rsidRPr="00A16A0E">
        <w:rPr>
          <w:rFonts w:ascii="Franklin Gothic Book" w:hAnsi="Franklin Gothic Book"/>
        </w:rPr>
        <w:t>Spécifications détaillées (si différentes des spécifications stipulées) :</w:t>
      </w:r>
    </w:p>
    <w:p w14:paraId="369E3E36" w14:textId="77777777" w:rsidR="001F6EA3" w:rsidRPr="00A16A0E" w:rsidRDefault="001F6EA3" w:rsidP="004459E3">
      <w:pPr>
        <w:pStyle w:val="Paragraphedeliste"/>
        <w:numPr>
          <w:ilvl w:val="0"/>
          <w:numId w:val="17"/>
        </w:numPr>
        <w:tabs>
          <w:tab w:val="left" w:pos="0"/>
          <w:tab w:val="left" w:pos="360"/>
        </w:tabs>
        <w:spacing w:after="0"/>
        <w:jc w:val="both"/>
        <w:rPr>
          <w:rFonts w:ascii="Franklin Gothic Book" w:hAnsi="Franklin Gothic Book"/>
        </w:rPr>
      </w:pPr>
      <w:r w:rsidRPr="00A16A0E">
        <w:rPr>
          <w:rFonts w:ascii="Franklin Gothic Book" w:hAnsi="Franklin Gothic Book"/>
        </w:rPr>
        <w:t>Lieu de fabrication et pays d'origine :</w:t>
      </w:r>
    </w:p>
    <w:p w14:paraId="6FC55E5A" w14:textId="77777777" w:rsidR="004A27AB" w:rsidRPr="00E676A7" w:rsidRDefault="004A27AB" w:rsidP="00DF6C06">
      <w:pPr>
        <w:widowControl w:val="0"/>
        <w:autoSpaceDE w:val="0"/>
        <w:autoSpaceDN w:val="0"/>
        <w:adjustRightInd w:val="0"/>
        <w:spacing w:line="360" w:lineRule="auto"/>
        <w:rPr>
          <w:rFonts w:ascii="Franklin Gothic Book" w:hAnsi="Franklin Gothic Book"/>
          <w:b/>
          <w:bCs/>
          <w:iCs/>
        </w:rPr>
      </w:pPr>
    </w:p>
    <w:p w14:paraId="01C1A081" w14:textId="77777777" w:rsidR="005711AC" w:rsidRPr="00E676A7" w:rsidRDefault="005711AC" w:rsidP="00DF6C06">
      <w:pPr>
        <w:widowControl w:val="0"/>
        <w:tabs>
          <w:tab w:val="num" w:pos="1080"/>
        </w:tabs>
        <w:overflowPunct w:val="0"/>
        <w:autoSpaceDE w:val="0"/>
        <w:autoSpaceDN w:val="0"/>
        <w:adjustRightInd w:val="0"/>
        <w:spacing w:line="360" w:lineRule="auto"/>
        <w:jc w:val="both"/>
        <w:rPr>
          <w:rFonts w:ascii="Franklin Gothic Book" w:hAnsi="Franklin Gothic Book"/>
        </w:rPr>
      </w:pPr>
    </w:p>
    <w:p w14:paraId="7C372770" w14:textId="77777777" w:rsidR="005711AC" w:rsidRPr="00E676A7" w:rsidRDefault="005711AC" w:rsidP="005711AC">
      <w:pPr>
        <w:widowControl w:val="0"/>
        <w:overflowPunct w:val="0"/>
        <w:autoSpaceDE w:val="0"/>
        <w:autoSpaceDN w:val="0"/>
        <w:adjustRightInd w:val="0"/>
        <w:jc w:val="both"/>
        <w:rPr>
          <w:rFonts w:ascii="Franklin Gothic Book" w:hAnsi="Franklin Gothic Book"/>
        </w:rPr>
      </w:pPr>
    </w:p>
    <w:bookmarkEnd w:id="6"/>
    <w:p w14:paraId="2550C422" w14:textId="77777777" w:rsidR="00183BFE" w:rsidRDefault="00183BFE" w:rsidP="00D039DD">
      <w:pPr>
        <w:widowControl w:val="0"/>
        <w:autoSpaceDE w:val="0"/>
        <w:autoSpaceDN w:val="0"/>
        <w:adjustRightInd w:val="0"/>
        <w:jc w:val="center"/>
        <w:rPr>
          <w:rFonts w:ascii="Franklin Gothic Book" w:hAnsi="Franklin Gothic Book"/>
          <w:b/>
        </w:rPr>
        <w:sectPr w:rsidR="00183BFE" w:rsidSect="00355AF4">
          <w:pgSz w:w="15840" w:h="12240" w:orient="landscape"/>
          <w:pgMar w:top="1134" w:right="1134" w:bottom="1134" w:left="1134" w:header="567" w:footer="567" w:gutter="0"/>
          <w:cols w:space="720"/>
          <w:docGrid w:linePitch="360"/>
        </w:sectPr>
      </w:pPr>
    </w:p>
    <w:p w14:paraId="36879493" w14:textId="77777777" w:rsidR="00C310AC" w:rsidRPr="00E676A7" w:rsidRDefault="00D039DD" w:rsidP="00D039DD">
      <w:pPr>
        <w:widowControl w:val="0"/>
        <w:autoSpaceDE w:val="0"/>
        <w:autoSpaceDN w:val="0"/>
        <w:adjustRightInd w:val="0"/>
        <w:jc w:val="center"/>
        <w:rPr>
          <w:rFonts w:ascii="Franklin Gothic Book" w:hAnsi="Franklin Gothic Book"/>
          <w:b/>
          <w:bCs/>
        </w:rPr>
      </w:pPr>
      <w:r>
        <w:rPr>
          <w:rFonts w:ascii="Franklin Gothic Book" w:hAnsi="Franklin Gothic Book"/>
          <w:b/>
        </w:rPr>
        <w:t>SECTION 5 :</w:t>
      </w:r>
    </w:p>
    <w:p w14:paraId="0A5B931D" w14:textId="77777777" w:rsidR="005711AC" w:rsidRPr="00EE74C9" w:rsidRDefault="004E3B50" w:rsidP="00C310AC">
      <w:pPr>
        <w:widowControl w:val="0"/>
        <w:autoSpaceDE w:val="0"/>
        <w:autoSpaceDN w:val="0"/>
        <w:adjustRightInd w:val="0"/>
        <w:jc w:val="center"/>
        <w:rPr>
          <w:rFonts w:ascii="Franklin Gothic Book" w:hAnsi="Franklin Gothic Book"/>
          <w:b/>
          <w:bCs/>
        </w:rPr>
      </w:pPr>
      <w:r>
        <w:rPr>
          <w:rFonts w:ascii="Franklin Gothic Book" w:hAnsi="Franklin Gothic Book"/>
          <w:b/>
        </w:rPr>
        <w:t>Le formulaire d’appel d’offres</w:t>
      </w:r>
    </w:p>
    <w:p w14:paraId="76276C7D" w14:textId="77777777" w:rsidR="00C310AC" w:rsidRPr="00E676A7" w:rsidRDefault="00C310AC" w:rsidP="00C310AC">
      <w:pPr>
        <w:widowControl w:val="0"/>
        <w:autoSpaceDE w:val="0"/>
        <w:autoSpaceDN w:val="0"/>
        <w:adjustRightInd w:val="0"/>
        <w:jc w:val="center"/>
        <w:rPr>
          <w:rFonts w:ascii="Franklin Gothic Book" w:hAnsi="Franklin Gothic Book"/>
          <w:b/>
          <w:bCs/>
        </w:rPr>
      </w:pPr>
    </w:p>
    <w:p w14:paraId="6179F703" w14:textId="77777777" w:rsidR="00F3756A" w:rsidRPr="00E676A7" w:rsidRDefault="00F3756A" w:rsidP="00F3756A">
      <w:pPr>
        <w:tabs>
          <w:tab w:val="left" w:pos="0"/>
          <w:tab w:val="left" w:pos="360"/>
        </w:tabs>
        <w:jc w:val="both"/>
        <w:rPr>
          <w:rFonts w:ascii="Franklin Gothic Book" w:hAnsi="Franklin Gothic Book"/>
          <w:b/>
        </w:rPr>
      </w:pPr>
      <w:r>
        <w:rPr>
          <w:rFonts w:ascii="Franklin Gothic Book" w:hAnsi="Franklin Gothic Book"/>
          <w:b/>
        </w:rPr>
        <w:t xml:space="preserve">Veuillez fournir des informations par rapport à chacune des prescriptions. </w:t>
      </w:r>
    </w:p>
    <w:p w14:paraId="1F0614D2" w14:textId="77777777" w:rsidR="00F3756A" w:rsidRPr="00E676A7" w:rsidRDefault="00F3756A" w:rsidP="00F3756A">
      <w:pPr>
        <w:tabs>
          <w:tab w:val="left" w:pos="0"/>
          <w:tab w:val="left" w:pos="360"/>
        </w:tabs>
        <w:jc w:val="both"/>
        <w:rPr>
          <w:rFonts w:ascii="Franklin Gothic Book" w:hAnsi="Franklin Gothic Book"/>
        </w:rPr>
      </w:pPr>
      <w:r>
        <w:rPr>
          <w:rFonts w:ascii="Franklin Gothic Book" w:hAnsi="Franklin Gothic Book"/>
        </w:rPr>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475970E3" w14:textId="77777777" w:rsidR="00F3756A" w:rsidRPr="00E676A7" w:rsidRDefault="00F3756A" w:rsidP="00F3756A">
      <w:pPr>
        <w:widowControl w:val="0"/>
        <w:overflowPunct w:val="0"/>
        <w:autoSpaceDE w:val="0"/>
        <w:autoSpaceDN w:val="0"/>
        <w:adjustRightInd w:val="0"/>
        <w:jc w:val="both"/>
        <w:rPr>
          <w:rFonts w:ascii="Franklin Gothic Book" w:hAnsi="Franklin Gothic Book"/>
        </w:rPr>
      </w:pPr>
    </w:p>
    <w:p w14:paraId="4D4CA1EF" w14:textId="77777777" w:rsidR="00F3756A" w:rsidRPr="005A0003" w:rsidRDefault="00677731" w:rsidP="004459E3">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Informations générales sur l’entreprise du soumissionnaire</w:t>
      </w:r>
    </w:p>
    <w:p w14:paraId="0FED3621" w14:textId="77777777" w:rsidR="00F3756A" w:rsidRPr="00E676A7" w:rsidRDefault="00F3756A" w:rsidP="004459E3">
      <w:pPr>
        <w:pStyle w:val="Paragraphedeliste"/>
        <w:widowControl w:val="0"/>
        <w:numPr>
          <w:ilvl w:val="0"/>
          <w:numId w:val="13"/>
        </w:numPr>
        <w:overflowPunct w:val="0"/>
        <w:autoSpaceDE w:val="0"/>
        <w:autoSpaceDN w:val="0"/>
        <w:adjustRightInd w:val="0"/>
        <w:spacing w:after="0"/>
        <w:jc w:val="both"/>
        <w:rPr>
          <w:rFonts w:ascii="Franklin Gothic Book" w:hAnsi="Franklin Gothic Book"/>
          <w:b/>
          <w:u w:val="single"/>
        </w:rPr>
      </w:pPr>
      <w:r>
        <w:rPr>
          <w:rFonts w:ascii="Franklin Gothic Book" w:hAnsi="Franklin Gothic Book"/>
          <w:b/>
        </w:rPr>
        <w:t>Informations générales</w:t>
      </w:r>
    </w:p>
    <w:p w14:paraId="1A423D79" w14:textId="77777777" w:rsidR="00F3756A" w:rsidRPr="00E676A7"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b/>
          <w:u w:val="single"/>
        </w:rPr>
      </w:pPr>
      <w:r>
        <w:rPr>
          <w:rFonts w:ascii="Franklin Gothic Book" w:hAnsi="Franklin Gothic Book"/>
        </w:rPr>
        <w:tab/>
      </w:r>
      <w:r>
        <w:rPr>
          <w:rFonts w:ascii="Franklin Gothic Book" w:hAnsi="Franklin Gothic Book"/>
        </w:rPr>
        <w:tab/>
      </w:r>
      <w:r>
        <w:rPr>
          <w:rFonts w:ascii="Franklin Gothic Book" w:hAnsi="Franklin Gothic Book"/>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52"/>
      </w:tblGrid>
      <w:tr w:rsidR="00F3756A" w:rsidRPr="00E676A7" w14:paraId="456974C7" w14:textId="77777777" w:rsidTr="00F16F24">
        <w:trPr>
          <w:trHeight w:val="204"/>
        </w:trPr>
        <w:tc>
          <w:tcPr>
            <w:tcW w:w="3828" w:type="dxa"/>
            <w:shd w:val="clear" w:color="auto" w:fill="F2F2F2" w:themeFill="background1" w:themeFillShade="F2"/>
          </w:tcPr>
          <w:p w14:paraId="7A3D083F"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Nom de la société :</w:t>
            </w:r>
          </w:p>
        </w:tc>
        <w:tc>
          <w:tcPr>
            <w:tcW w:w="5352" w:type="dxa"/>
          </w:tcPr>
          <w:p w14:paraId="1272490F"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00BF92CB" w14:textId="77777777" w:rsidTr="00F16F24">
        <w:trPr>
          <w:trHeight w:val="204"/>
        </w:trPr>
        <w:tc>
          <w:tcPr>
            <w:tcW w:w="3828" w:type="dxa"/>
            <w:shd w:val="clear" w:color="auto" w:fill="F2F2F2" w:themeFill="background1" w:themeFillShade="F2"/>
          </w:tcPr>
          <w:p w14:paraId="79B1D633"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Autres noms commerciaux de la société :</w:t>
            </w:r>
          </w:p>
        </w:tc>
        <w:tc>
          <w:tcPr>
            <w:tcW w:w="5352" w:type="dxa"/>
          </w:tcPr>
          <w:p w14:paraId="36734F8D" w14:textId="77777777" w:rsidR="00F3756A" w:rsidRPr="00CA5326" w:rsidRDefault="00F3756A" w:rsidP="00F539EF">
            <w:pPr>
              <w:widowControl w:val="0"/>
              <w:overflowPunct w:val="0"/>
              <w:autoSpaceDE w:val="0"/>
              <w:autoSpaceDN w:val="0"/>
              <w:adjustRightInd w:val="0"/>
              <w:jc w:val="both"/>
              <w:rPr>
                <w:rFonts w:ascii="Franklin Gothic Book" w:hAnsi="Franklin Gothic Book"/>
              </w:rPr>
            </w:pPr>
          </w:p>
        </w:tc>
      </w:tr>
      <w:tr w:rsidR="00F3756A" w:rsidRPr="00E676A7" w14:paraId="20962392" w14:textId="77777777" w:rsidTr="00F16F24">
        <w:trPr>
          <w:trHeight w:val="204"/>
        </w:trPr>
        <w:tc>
          <w:tcPr>
            <w:tcW w:w="3828" w:type="dxa"/>
            <w:shd w:val="clear" w:color="auto" w:fill="F2F2F2" w:themeFill="background1" w:themeFillShade="F2"/>
          </w:tcPr>
          <w:p w14:paraId="506F1C8F"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Dénomination sociale de la société (si différente) :</w:t>
            </w:r>
          </w:p>
        </w:tc>
        <w:tc>
          <w:tcPr>
            <w:tcW w:w="5352" w:type="dxa"/>
          </w:tcPr>
          <w:p w14:paraId="51A7773C" w14:textId="77777777" w:rsidR="00F3756A" w:rsidRPr="00CA5326" w:rsidRDefault="00F3756A" w:rsidP="00F539EF">
            <w:pPr>
              <w:widowControl w:val="0"/>
              <w:overflowPunct w:val="0"/>
              <w:autoSpaceDE w:val="0"/>
              <w:autoSpaceDN w:val="0"/>
              <w:adjustRightInd w:val="0"/>
              <w:jc w:val="both"/>
              <w:rPr>
                <w:rFonts w:ascii="Franklin Gothic Book" w:hAnsi="Franklin Gothic Book"/>
              </w:rPr>
            </w:pPr>
          </w:p>
        </w:tc>
      </w:tr>
      <w:tr w:rsidR="00F3756A" w:rsidRPr="00E676A7" w14:paraId="2162BE9C" w14:textId="77777777" w:rsidTr="00F16F24">
        <w:trPr>
          <w:trHeight w:val="204"/>
        </w:trPr>
        <w:tc>
          <w:tcPr>
            <w:tcW w:w="3828" w:type="dxa"/>
            <w:shd w:val="clear" w:color="auto" w:fill="F2F2F2" w:themeFill="background1" w:themeFillShade="F2"/>
          </w:tcPr>
          <w:p w14:paraId="3ADF6BA9"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Nature de l’activité/du commerce principal :</w:t>
            </w:r>
          </w:p>
        </w:tc>
        <w:tc>
          <w:tcPr>
            <w:tcW w:w="5352" w:type="dxa"/>
          </w:tcPr>
          <w:p w14:paraId="28320125" w14:textId="77777777" w:rsidR="00F3756A" w:rsidRPr="00CA5326" w:rsidRDefault="00F3756A" w:rsidP="00F539EF">
            <w:pPr>
              <w:widowControl w:val="0"/>
              <w:overflowPunct w:val="0"/>
              <w:autoSpaceDE w:val="0"/>
              <w:autoSpaceDN w:val="0"/>
              <w:adjustRightInd w:val="0"/>
              <w:jc w:val="both"/>
              <w:rPr>
                <w:rFonts w:ascii="Franklin Gothic Book" w:hAnsi="Franklin Gothic Book"/>
              </w:rPr>
            </w:pPr>
          </w:p>
        </w:tc>
      </w:tr>
      <w:tr w:rsidR="00F3756A" w:rsidRPr="00E676A7" w14:paraId="049FED13" w14:textId="77777777" w:rsidTr="00F16F24">
        <w:trPr>
          <w:trHeight w:val="204"/>
        </w:trPr>
        <w:tc>
          <w:tcPr>
            <w:tcW w:w="3828" w:type="dxa"/>
            <w:shd w:val="clear" w:color="auto" w:fill="F2F2F2" w:themeFill="background1" w:themeFillShade="F2"/>
          </w:tcPr>
          <w:p w14:paraId="64373C2A"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Nom de l’interlocuteur principal :</w:t>
            </w:r>
          </w:p>
        </w:tc>
        <w:tc>
          <w:tcPr>
            <w:tcW w:w="5352" w:type="dxa"/>
          </w:tcPr>
          <w:p w14:paraId="360BFAC3"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6CC1B9B5" w14:textId="77777777" w:rsidTr="00F16F24">
        <w:trPr>
          <w:trHeight w:val="204"/>
        </w:trPr>
        <w:tc>
          <w:tcPr>
            <w:tcW w:w="3828" w:type="dxa"/>
            <w:shd w:val="clear" w:color="auto" w:fill="F2F2F2" w:themeFill="background1" w:themeFillShade="F2"/>
          </w:tcPr>
          <w:p w14:paraId="0656AA67"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Fonction :</w:t>
            </w:r>
          </w:p>
        </w:tc>
        <w:tc>
          <w:tcPr>
            <w:tcW w:w="5352" w:type="dxa"/>
          </w:tcPr>
          <w:p w14:paraId="45D3E33F"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58BAAE68" w14:textId="77777777" w:rsidTr="00F16F24">
        <w:trPr>
          <w:trHeight w:val="204"/>
        </w:trPr>
        <w:tc>
          <w:tcPr>
            <w:tcW w:w="3828" w:type="dxa"/>
            <w:shd w:val="clear" w:color="auto" w:fill="F2F2F2" w:themeFill="background1" w:themeFillShade="F2"/>
          </w:tcPr>
          <w:p w14:paraId="5EFE3C14"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N° de téléphone :</w:t>
            </w:r>
          </w:p>
        </w:tc>
        <w:tc>
          <w:tcPr>
            <w:tcW w:w="5352" w:type="dxa"/>
          </w:tcPr>
          <w:p w14:paraId="5A53B7B0"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2ABC9A41" w14:textId="77777777" w:rsidTr="00F16F24">
        <w:trPr>
          <w:trHeight w:val="204"/>
        </w:trPr>
        <w:tc>
          <w:tcPr>
            <w:tcW w:w="3828" w:type="dxa"/>
            <w:shd w:val="clear" w:color="auto" w:fill="F2F2F2" w:themeFill="background1" w:themeFillShade="F2"/>
          </w:tcPr>
          <w:p w14:paraId="0CC1B2F6"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Adresse e-mail :</w:t>
            </w:r>
          </w:p>
        </w:tc>
        <w:tc>
          <w:tcPr>
            <w:tcW w:w="5352" w:type="dxa"/>
          </w:tcPr>
          <w:p w14:paraId="7DFB3F69"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18A2508C" w14:textId="77777777" w:rsidTr="00F16F24">
        <w:trPr>
          <w:trHeight w:val="204"/>
        </w:trPr>
        <w:tc>
          <w:tcPr>
            <w:tcW w:w="3828" w:type="dxa"/>
            <w:shd w:val="clear" w:color="auto" w:fill="F2F2F2" w:themeFill="background1" w:themeFillShade="F2"/>
          </w:tcPr>
          <w:p w14:paraId="207673E0"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Siège social :</w:t>
            </w:r>
          </w:p>
          <w:p w14:paraId="7B481E0E" w14:textId="77777777" w:rsidR="00F3756A" w:rsidRPr="00E676A7" w:rsidRDefault="00F3756A" w:rsidP="00F539EF">
            <w:pPr>
              <w:widowControl w:val="0"/>
              <w:overflowPunct w:val="0"/>
              <w:autoSpaceDE w:val="0"/>
              <w:autoSpaceDN w:val="0"/>
              <w:adjustRightInd w:val="0"/>
              <w:jc w:val="both"/>
              <w:rPr>
                <w:rFonts w:ascii="Franklin Gothic Book" w:hAnsi="Franklin Gothic Book"/>
                <w:b/>
                <w:lang w:val="en-AU"/>
              </w:rPr>
            </w:pPr>
          </w:p>
        </w:tc>
        <w:tc>
          <w:tcPr>
            <w:tcW w:w="5352" w:type="dxa"/>
          </w:tcPr>
          <w:p w14:paraId="18B5FC72"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0C4CD84C" w14:textId="77777777" w:rsidTr="00F16F24">
        <w:trPr>
          <w:trHeight w:val="204"/>
        </w:trPr>
        <w:tc>
          <w:tcPr>
            <w:tcW w:w="3828" w:type="dxa"/>
            <w:shd w:val="clear" w:color="auto" w:fill="F2F2F2" w:themeFill="background1" w:themeFillShade="F2"/>
          </w:tcPr>
          <w:p w14:paraId="25F8C801"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Numéro de licence de l’entreprise :</w:t>
            </w:r>
          </w:p>
        </w:tc>
        <w:tc>
          <w:tcPr>
            <w:tcW w:w="5352" w:type="dxa"/>
          </w:tcPr>
          <w:p w14:paraId="541D8A3B" w14:textId="77777777" w:rsidR="00F3756A" w:rsidRPr="00CA5326" w:rsidRDefault="00F3756A" w:rsidP="00F539EF">
            <w:pPr>
              <w:widowControl w:val="0"/>
              <w:overflowPunct w:val="0"/>
              <w:autoSpaceDE w:val="0"/>
              <w:autoSpaceDN w:val="0"/>
              <w:adjustRightInd w:val="0"/>
              <w:jc w:val="both"/>
              <w:rPr>
                <w:rFonts w:ascii="Franklin Gothic Book" w:hAnsi="Franklin Gothic Book"/>
              </w:rPr>
            </w:pPr>
          </w:p>
        </w:tc>
      </w:tr>
      <w:tr w:rsidR="00F3756A" w:rsidRPr="00E676A7" w14:paraId="6067098D" w14:textId="77777777" w:rsidTr="00F16F24">
        <w:trPr>
          <w:trHeight w:val="204"/>
        </w:trPr>
        <w:tc>
          <w:tcPr>
            <w:tcW w:w="3828" w:type="dxa"/>
            <w:shd w:val="clear" w:color="auto" w:fill="F2F2F2" w:themeFill="background1" w:themeFillShade="F2"/>
          </w:tcPr>
          <w:p w14:paraId="7B128D6F"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Pays d’immatriculation</w:t>
            </w:r>
          </w:p>
        </w:tc>
        <w:tc>
          <w:tcPr>
            <w:tcW w:w="5352" w:type="dxa"/>
          </w:tcPr>
          <w:p w14:paraId="11C8D383"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0CC8D482" w14:textId="77777777" w:rsidTr="00F16F24">
        <w:trPr>
          <w:trHeight w:val="204"/>
        </w:trPr>
        <w:tc>
          <w:tcPr>
            <w:tcW w:w="3828" w:type="dxa"/>
            <w:shd w:val="clear" w:color="auto" w:fill="F2F2F2" w:themeFill="background1" w:themeFillShade="F2"/>
          </w:tcPr>
          <w:p w14:paraId="6BE65291"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Date d’immatriculation :</w:t>
            </w:r>
          </w:p>
        </w:tc>
        <w:tc>
          <w:tcPr>
            <w:tcW w:w="5352" w:type="dxa"/>
          </w:tcPr>
          <w:p w14:paraId="7DFA778A"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3FAE4BCD" w14:textId="77777777" w:rsidTr="00F16F24">
        <w:trPr>
          <w:trHeight w:val="204"/>
        </w:trPr>
        <w:tc>
          <w:tcPr>
            <w:tcW w:w="3828" w:type="dxa"/>
            <w:shd w:val="clear" w:color="auto" w:fill="F2F2F2" w:themeFill="background1" w:themeFillShade="F2"/>
          </w:tcPr>
          <w:p w14:paraId="0F8D3DF2"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Date d’expiration :</w:t>
            </w:r>
          </w:p>
        </w:tc>
        <w:tc>
          <w:tcPr>
            <w:tcW w:w="5352" w:type="dxa"/>
          </w:tcPr>
          <w:p w14:paraId="388E21AA" w14:textId="77777777" w:rsidR="00F3756A" w:rsidRPr="00E676A7"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E676A7" w14:paraId="0A93499D" w14:textId="77777777" w:rsidTr="00F16F24">
        <w:trPr>
          <w:trHeight w:val="204"/>
        </w:trPr>
        <w:tc>
          <w:tcPr>
            <w:tcW w:w="3828" w:type="dxa"/>
            <w:shd w:val="clear" w:color="auto" w:fill="F2F2F2" w:themeFill="background1" w:themeFillShade="F2"/>
          </w:tcPr>
          <w:p w14:paraId="1C9ED789" w14:textId="77777777" w:rsidR="00F3756A" w:rsidRPr="00E676A7" w:rsidRDefault="00F3756A" w:rsidP="00F539EF">
            <w:pPr>
              <w:widowControl w:val="0"/>
              <w:overflowPunct w:val="0"/>
              <w:autoSpaceDE w:val="0"/>
              <w:autoSpaceDN w:val="0"/>
              <w:adjustRightInd w:val="0"/>
              <w:jc w:val="both"/>
              <w:rPr>
                <w:rFonts w:ascii="Franklin Gothic Book" w:hAnsi="Franklin Gothic Book"/>
                <w:b/>
              </w:rPr>
            </w:pPr>
            <w:r>
              <w:rPr>
                <w:rFonts w:ascii="Franklin Gothic Book" w:hAnsi="Franklin Gothic Book"/>
                <w:b/>
              </w:rPr>
              <w:t>Statut juridique de l’entreprise (par exemple, partenariat, société à responsabilité limité, etc.)</w:t>
            </w:r>
          </w:p>
        </w:tc>
        <w:tc>
          <w:tcPr>
            <w:tcW w:w="5352" w:type="dxa"/>
          </w:tcPr>
          <w:p w14:paraId="14BF5101" w14:textId="77777777" w:rsidR="00F3756A" w:rsidRPr="00CA5326" w:rsidRDefault="00F3756A" w:rsidP="00F539EF">
            <w:pPr>
              <w:widowControl w:val="0"/>
              <w:overflowPunct w:val="0"/>
              <w:autoSpaceDE w:val="0"/>
              <w:autoSpaceDN w:val="0"/>
              <w:adjustRightInd w:val="0"/>
              <w:jc w:val="both"/>
              <w:rPr>
                <w:rFonts w:ascii="Franklin Gothic Book" w:hAnsi="Franklin Gothic Book"/>
              </w:rPr>
            </w:pPr>
          </w:p>
        </w:tc>
      </w:tr>
    </w:tbl>
    <w:p w14:paraId="4F7BD2FE" w14:textId="77777777" w:rsidR="00F3756A" w:rsidRPr="00CA5326" w:rsidRDefault="00F3756A" w:rsidP="00F3756A">
      <w:pPr>
        <w:pStyle w:val="Paragraphedeliste"/>
        <w:widowControl w:val="0"/>
        <w:overflowPunct w:val="0"/>
        <w:autoSpaceDE w:val="0"/>
        <w:autoSpaceDN w:val="0"/>
        <w:adjustRightInd w:val="0"/>
        <w:spacing w:after="0"/>
        <w:ind w:left="1080"/>
        <w:jc w:val="both"/>
        <w:rPr>
          <w:rFonts w:ascii="Franklin Gothic Book" w:hAnsi="Franklin Gothic Book"/>
          <w:b/>
          <w:bCs/>
        </w:rPr>
      </w:pPr>
    </w:p>
    <w:p w14:paraId="5C5A34A3" w14:textId="77777777" w:rsidR="00F3756A" w:rsidRPr="00E676A7" w:rsidRDefault="00F3756A" w:rsidP="004459E3">
      <w:pPr>
        <w:pStyle w:val="Paragraphedeliste"/>
        <w:widowControl w:val="0"/>
        <w:numPr>
          <w:ilvl w:val="0"/>
          <w:numId w:val="13"/>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Propriétaires/gestionnaires</w:t>
      </w:r>
    </w:p>
    <w:p w14:paraId="0BA22D4E" w14:textId="77777777" w:rsidR="00CD1825" w:rsidRPr="00E676A7" w:rsidRDefault="00CD1825" w:rsidP="006E4A20">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r>
        <w:rPr>
          <w:rFonts w:ascii="Franklin Gothic Book" w:hAnsi="Franklin Gothic Book"/>
        </w:rPr>
        <w:t>Veuillez remplir le tableau ci-dessous avec les noms complets, le titre/poste, l’année de naissance et le pays de naissance du(des) propriétaire(s) et du(des) gestionnaire(s) de l’entreprise* :</w:t>
      </w:r>
    </w:p>
    <w:p w14:paraId="67B0C5E0" w14:textId="77777777" w:rsidR="00F3756A" w:rsidRPr="00CA5326"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p>
    <w:tbl>
      <w:tblPr>
        <w:tblStyle w:val="Grilledutableau"/>
        <w:tblW w:w="0" w:type="auto"/>
        <w:tblInd w:w="221" w:type="dxa"/>
        <w:tblLook w:val="04A0" w:firstRow="1" w:lastRow="0" w:firstColumn="1" w:lastColumn="0" w:noHBand="0" w:noVBand="1"/>
      </w:tblPr>
      <w:tblGrid>
        <w:gridCol w:w="2336"/>
        <w:gridCol w:w="2385"/>
        <w:gridCol w:w="2510"/>
        <w:gridCol w:w="2510"/>
      </w:tblGrid>
      <w:tr w:rsidR="00CD1825" w:rsidRPr="00E676A7" w14:paraId="04592140" w14:textId="77777777" w:rsidTr="00CD1825">
        <w:tc>
          <w:tcPr>
            <w:tcW w:w="2353" w:type="dxa"/>
          </w:tcPr>
          <w:p w14:paraId="03A41997" w14:textId="77777777" w:rsidR="00CD1825" w:rsidRPr="00E676A7" w:rsidRDefault="00CD1825" w:rsidP="00E209FA">
            <w:pPr>
              <w:ind w:right="1350"/>
              <w:rPr>
                <w:rFonts w:ascii="Franklin Gothic Book" w:hAnsi="Franklin Gothic Book" w:cs="Arial"/>
                <w:b/>
              </w:rPr>
            </w:pPr>
            <w:r>
              <w:rPr>
                <w:rFonts w:ascii="Franklin Gothic Book" w:hAnsi="Franklin Gothic Book"/>
                <w:b/>
              </w:rPr>
              <w:t>Nom complet</w:t>
            </w:r>
          </w:p>
        </w:tc>
        <w:tc>
          <w:tcPr>
            <w:tcW w:w="2620" w:type="dxa"/>
          </w:tcPr>
          <w:p w14:paraId="497668F5" w14:textId="77777777" w:rsidR="00CD1825" w:rsidRPr="00E676A7" w:rsidRDefault="00CD1825" w:rsidP="00E209FA">
            <w:pPr>
              <w:ind w:right="1350"/>
              <w:rPr>
                <w:rFonts w:ascii="Franklin Gothic Book" w:hAnsi="Franklin Gothic Book" w:cs="Arial"/>
                <w:b/>
              </w:rPr>
            </w:pPr>
            <w:r>
              <w:rPr>
                <w:rFonts w:ascii="Franklin Gothic Book" w:hAnsi="Franklin Gothic Book"/>
                <w:b/>
              </w:rPr>
              <w:t>Titre / poste</w:t>
            </w:r>
          </w:p>
        </w:tc>
        <w:tc>
          <w:tcPr>
            <w:tcW w:w="2430" w:type="dxa"/>
          </w:tcPr>
          <w:p w14:paraId="5EA55432" w14:textId="77777777" w:rsidR="00CD1825" w:rsidRPr="00E676A7" w:rsidRDefault="00CD1825" w:rsidP="00E209FA">
            <w:pPr>
              <w:ind w:right="1350"/>
              <w:rPr>
                <w:rFonts w:ascii="Franklin Gothic Book" w:hAnsi="Franklin Gothic Book" w:cs="Arial"/>
                <w:b/>
              </w:rPr>
            </w:pPr>
            <w:r>
              <w:rPr>
                <w:rFonts w:ascii="Franklin Gothic Book" w:hAnsi="Franklin Gothic Book"/>
                <w:b/>
              </w:rPr>
              <w:t>Année de naissance</w:t>
            </w:r>
          </w:p>
        </w:tc>
        <w:tc>
          <w:tcPr>
            <w:tcW w:w="2156" w:type="dxa"/>
          </w:tcPr>
          <w:p w14:paraId="079BF02A" w14:textId="77777777" w:rsidR="00CD1825" w:rsidRPr="00E676A7" w:rsidRDefault="00CD1825" w:rsidP="00E209FA">
            <w:pPr>
              <w:ind w:right="1350"/>
              <w:rPr>
                <w:rFonts w:ascii="Franklin Gothic Book" w:hAnsi="Franklin Gothic Book" w:cs="Arial"/>
                <w:b/>
              </w:rPr>
            </w:pPr>
            <w:r>
              <w:rPr>
                <w:rFonts w:ascii="Franklin Gothic Book" w:hAnsi="Franklin Gothic Book"/>
                <w:b/>
              </w:rPr>
              <w:t>Pays de naissance</w:t>
            </w:r>
          </w:p>
        </w:tc>
      </w:tr>
      <w:tr w:rsidR="00CD1825" w:rsidRPr="00E676A7" w14:paraId="7A1F3DE4" w14:textId="77777777" w:rsidTr="00CD1825">
        <w:tc>
          <w:tcPr>
            <w:tcW w:w="2353" w:type="dxa"/>
          </w:tcPr>
          <w:p w14:paraId="6A5D4B3F" w14:textId="77777777" w:rsidR="00CD1825" w:rsidRPr="00E676A7" w:rsidRDefault="00CD1825" w:rsidP="00E209FA">
            <w:pPr>
              <w:ind w:right="1350"/>
              <w:rPr>
                <w:rFonts w:ascii="Franklin Gothic Book" w:hAnsi="Franklin Gothic Book" w:cs="Arial"/>
                <w:i/>
                <w:lang w:val="en-AU"/>
              </w:rPr>
            </w:pPr>
          </w:p>
        </w:tc>
        <w:tc>
          <w:tcPr>
            <w:tcW w:w="2620" w:type="dxa"/>
          </w:tcPr>
          <w:p w14:paraId="181C962B" w14:textId="77777777" w:rsidR="00CD1825" w:rsidRPr="00E676A7" w:rsidRDefault="00CD1825" w:rsidP="00E209FA">
            <w:pPr>
              <w:ind w:right="1350"/>
              <w:rPr>
                <w:rFonts w:ascii="Franklin Gothic Book" w:hAnsi="Franklin Gothic Book" w:cs="Arial"/>
                <w:i/>
                <w:lang w:val="en-AU"/>
              </w:rPr>
            </w:pPr>
          </w:p>
        </w:tc>
        <w:tc>
          <w:tcPr>
            <w:tcW w:w="2430" w:type="dxa"/>
          </w:tcPr>
          <w:p w14:paraId="1BB9A0C7" w14:textId="77777777" w:rsidR="00CD1825" w:rsidRPr="00E676A7" w:rsidRDefault="00CD1825" w:rsidP="00E209FA">
            <w:pPr>
              <w:ind w:right="1350"/>
              <w:rPr>
                <w:rFonts w:ascii="Franklin Gothic Book" w:hAnsi="Franklin Gothic Book" w:cs="Arial"/>
                <w:i/>
                <w:lang w:val="en-AU"/>
              </w:rPr>
            </w:pPr>
          </w:p>
        </w:tc>
        <w:tc>
          <w:tcPr>
            <w:tcW w:w="2156" w:type="dxa"/>
          </w:tcPr>
          <w:p w14:paraId="3B59ABC3" w14:textId="77777777" w:rsidR="00CD1825" w:rsidRPr="00E676A7" w:rsidRDefault="00CD1825" w:rsidP="00E209FA">
            <w:pPr>
              <w:ind w:right="1350"/>
              <w:rPr>
                <w:rFonts w:ascii="Franklin Gothic Book" w:hAnsi="Franklin Gothic Book" w:cs="Arial"/>
                <w:i/>
                <w:lang w:val="en-AU"/>
              </w:rPr>
            </w:pPr>
          </w:p>
        </w:tc>
      </w:tr>
      <w:tr w:rsidR="00CD1825" w:rsidRPr="00E676A7" w14:paraId="6365A50B" w14:textId="77777777" w:rsidTr="00CD1825">
        <w:tc>
          <w:tcPr>
            <w:tcW w:w="2353" w:type="dxa"/>
          </w:tcPr>
          <w:p w14:paraId="1B963CCE" w14:textId="77777777" w:rsidR="00CD1825" w:rsidRPr="00E676A7" w:rsidRDefault="00CD1825" w:rsidP="00E209FA">
            <w:pPr>
              <w:ind w:right="1350"/>
              <w:rPr>
                <w:rFonts w:ascii="Franklin Gothic Book" w:hAnsi="Franklin Gothic Book" w:cs="Arial"/>
                <w:i/>
                <w:lang w:val="en-AU"/>
              </w:rPr>
            </w:pPr>
          </w:p>
        </w:tc>
        <w:tc>
          <w:tcPr>
            <w:tcW w:w="2620" w:type="dxa"/>
          </w:tcPr>
          <w:p w14:paraId="6DA770BE" w14:textId="77777777" w:rsidR="00CD1825" w:rsidRPr="00E676A7" w:rsidRDefault="00CD1825" w:rsidP="00E209FA">
            <w:pPr>
              <w:ind w:right="1350"/>
              <w:rPr>
                <w:rFonts w:ascii="Franklin Gothic Book" w:hAnsi="Franklin Gothic Book" w:cs="Arial"/>
                <w:i/>
                <w:lang w:val="en-AU"/>
              </w:rPr>
            </w:pPr>
          </w:p>
        </w:tc>
        <w:tc>
          <w:tcPr>
            <w:tcW w:w="2430" w:type="dxa"/>
          </w:tcPr>
          <w:p w14:paraId="4B9D14EB" w14:textId="77777777" w:rsidR="00CD1825" w:rsidRPr="00E676A7" w:rsidRDefault="00CD1825" w:rsidP="00E209FA">
            <w:pPr>
              <w:ind w:right="1350"/>
              <w:rPr>
                <w:rFonts w:ascii="Franklin Gothic Book" w:hAnsi="Franklin Gothic Book" w:cs="Arial"/>
                <w:i/>
                <w:lang w:val="en-AU"/>
              </w:rPr>
            </w:pPr>
          </w:p>
        </w:tc>
        <w:tc>
          <w:tcPr>
            <w:tcW w:w="2156" w:type="dxa"/>
          </w:tcPr>
          <w:p w14:paraId="64386ACA" w14:textId="77777777" w:rsidR="00CD1825" w:rsidRPr="00E676A7" w:rsidRDefault="00CD1825" w:rsidP="00E209FA">
            <w:pPr>
              <w:ind w:right="1350"/>
              <w:rPr>
                <w:rFonts w:ascii="Franklin Gothic Book" w:hAnsi="Franklin Gothic Book" w:cs="Arial"/>
                <w:i/>
                <w:lang w:val="en-AU"/>
              </w:rPr>
            </w:pPr>
          </w:p>
        </w:tc>
      </w:tr>
      <w:tr w:rsidR="00CD1825" w:rsidRPr="00E676A7" w14:paraId="7EF56700" w14:textId="77777777" w:rsidTr="00CD1825">
        <w:tc>
          <w:tcPr>
            <w:tcW w:w="2353" w:type="dxa"/>
          </w:tcPr>
          <w:p w14:paraId="4D7972C8" w14:textId="77777777" w:rsidR="00CD1825" w:rsidRPr="00E676A7" w:rsidRDefault="00CD1825" w:rsidP="00E209FA">
            <w:pPr>
              <w:ind w:right="1350"/>
              <w:rPr>
                <w:rFonts w:ascii="Franklin Gothic Book" w:hAnsi="Franklin Gothic Book" w:cs="Arial"/>
                <w:i/>
                <w:lang w:val="en-AU"/>
              </w:rPr>
            </w:pPr>
          </w:p>
        </w:tc>
        <w:tc>
          <w:tcPr>
            <w:tcW w:w="2620" w:type="dxa"/>
          </w:tcPr>
          <w:p w14:paraId="4735500D" w14:textId="77777777" w:rsidR="00CD1825" w:rsidRPr="00E676A7" w:rsidRDefault="00CD1825" w:rsidP="00E209FA">
            <w:pPr>
              <w:ind w:right="1350"/>
              <w:rPr>
                <w:rFonts w:ascii="Franklin Gothic Book" w:hAnsi="Franklin Gothic Book" w:cs="Arial"/>
                <w:i/>
                <w:lang w:val="en-AU"/>
              </w:rPr>
            </w:pPr>
          </w:p>
        </w:tc>
        <w:tc>
          <w:tcPr>
            <w:tcW w:w="2430" w:type="dxa"/>
          </w:tcPr>
          <w:p w14:paraId="634CE40D" w14:textId="77777777" w:rsidR="00CD1825" w:rsidRPr="00E676A7" w:rsidRDefault="00CD1825" w:rsidP="00E209FA">
            <w:pPr>
              <w:ind w:right="1350"/>
              <w:rPr>
                <w:rFonts w:ascii="Franklin Gothic Book" w:hAnsi="Franklin Gothic Book" w:cs="Arial"/>
                <w:i/>
                <w:lang w:val="en-AU"/>
              </w:rPr>
            </w:pPr>
          </w:p>
        </w:tc>
        <w:tc>
          <w:tcPr>
            <w:tcW w:w="2156" w:type="dxa"/>
          </w:tcPr>
          <w:p w14:paraId="17D5C50E" w14:textId="77777777" w:rsidR="00CD1825" w:rsidRPr="00E676A7" w:rsidRDefault="00CD1825" w:rsidP="00E209FA">
            <w:pPr>
              <w:ind w:right="1350"/>
              <w:rPr>
                <w:rFonts w:ascii="Franklin Gothic Book" w:hAnsi="Franklin Gothic Book" w:cs="Arial"/>
                <w:i/>
                <w:lang w:val="en-AU"/>
              </w:rPr>
            </w:pPr>
          </w:p>
        </w:tc>
      </w:tr>
    </w:tbl>
    <w:p w14:paraId="277D5EB1" w14:textId="77777777" w:rsidR="00F3756A" w:rsidRPr="00E676A7" w:rsidRDefault="00F3756A" w:rsidP="00F3756A">
      <w:pPr>
        <w:ind w:right="1350"/>
        <w:rPr>
          <w:rFonts w:ascii="Franklin Gothic Book" w:hAnsi="Franklin Gothic Book" w:cs="Arial"/>
          <w:i/>
          <w:lang w:val="en-AU"/>
        </w:rPr>
      </w:pPr>
    </w:p>
    <w:p w14:paraId="0FA6712A" w14:textId="6735797F" w:rsidR="00F3756A" w:rsidRPr="00E676A7" w:rsidRDefault="00F3756A" w:rsidP="27892AAA">
      <w:pPr>
        <w:ind w:right="1350"/>
        <w:jc w:val="both"/>
        <w:rPr>
          <w:rFonts w:ascii="Franklin Gothic Book" w:hAnsi="Franklin Gothic Book" w:cs="Arial"/>
          <w:i/>
          <w:iCs/>
        </w:rPr>
      </w:pPr>
      <w:r>
        <w:rPr>
          <w:rFonts w:ascii="Franklin Gothic Book" w:hAnsi="Franklin Gothic Book"/>
          <w:i/>
        </w:rPr>
        <w:tab/>
      </w:r>
      <w:r w:rsidRPr="27892AAA">
        <w:rPr>
          <w:rFonts w:ascii="Franklin Gothic Book" w:hAnsi="Franklin Gothic Book"/>
          <w:i/>
          <w:iCs/>
        </w:rPr>
        <w:t>* Veuillez noter que cette information est nécessaire pour mener la procédure de vérification visée à la clause </w:t>
      </w:r>
      <w:ins w:id="7" w:author="Evens Macean" w:date="2025-04-12T19:55:00Z">
        <w:r w:rsidR="55E7C751" w:rsidRPr="27892AAA">
          <w:rPr>
            <w:rFonts w:ascii="Franklin Gothic Book" w:hAnsi="Franklin Gothic Book"/>
            <w:i/>
            <w:iCs/>
          </w:rPr>
          <w:t xml:space="preserve"> </w:t>
        </w:r>
      </w:ins>
      <w:r w:rsidRPr="27892AAA">
        <w:rPr>
          <w:rFonts w:ascii="Franklin Gothic Book" w:hAnsi="Franklin Gothic Book"/>
          <w:i/>
          <w:iCs/>
        </w:rPr>
        <w:t>25 des</w:t>
      </w:r>
      <w:r>
        <w:rPr>
          <w:rFonts w:ascii="Franklin Gothic Book" w:hAnsi="Franklin Gothic Book"/>
          <w:i/>
        </w:rPr>
        <w:tab/>
      </w:r>
      <w:r w:rsidRPr="27892AAA">
        <w:rPr>
          <w:rFonts w:ascii="Franklin Gothic Book" w:hAnsi="Franklin Gothic Book"/>
          <w:i/>
          <w:iCs/>
        </w:rPr>
        <w:t xml:space="preserve"> Conditions générales de l’appel d’offres.  Les propriétaires et gestionnaires comprennent, sans s’y limiter, le PDG, le Directeur des opérations, le Président du conseil, le Directeur général, le Directeur et le Gestionnaire.</w:t>
      </w:r>
    </w:p>
    <w:p w14:paraId="7F5008F5" w14:textId="77777777" w:rsidR="00F3756A" w:rsidRDefault="00F3756A" w:rsidP="00F3756A">
      <w:pPr>
        <w:widowControl w:val="0"/>
        <w:overflowPunct w:val="0"/>
        <w:autoSpaceDE w:val="0"/>
        <w:autoSpaceDN w:val="0"/>
        <w:adjustRightInd w:val="0"/>
        <w:ind w:left="720"/>
        <w:jc w:val="both"/>
        <w:rPr>
          <w:rFonts w:ascii="Franklin Gothic Book" w:hAnsi="Franklin Gothic Book"/>
          <w:b/>
          <w:bCs/>
        </w:rPr>
      </w:pPr>
    </w:p>
    <w:p w14:paraId="7AD96F62" w14:textId="77777777" w:rsidR="00C90DCA" w:rsidRPr="00CA5326" w:rsidRDefault="00C90DCA" w:rsidP="00F3756A">
      <w:pPr>
        <w:widowControl w:val="0"/>
        <w:overflowPunct w:val="0"/>
        <w:autoSpaceDE w:val="0"/>
        <w:autoSpaceDN w:val="0"/>
        <w:adjustRightInd w:val="0"/>
        <w:ind w:left="720"/>
        <w:jc w:val="both"/>
        <w:rPr>
          <w:rFonts w:ascii="Franklin Gothic Book" w:hAnsi="Franklin Gothic Book"/>
          <w:b/>
          <w:bCs/>
        </w:rPr>
      </w:pPr>
    </w:p>
    <w:p w14:paraId="3C74A1C1" w14:textId="77777777" w:rsidR="00F3756A" w:rsidRPr="00E676A7" w:rsidRDefault="00F3756A" w:rsidP="004459E3">
      <w:pPr>
        <w:pStyle w:val="Paragraphedeliste"/>
        <w:widowControl w:val="0"/>
        <w:numPr>
          <w:ilvl w:val="0"/>
          <w:numId w:val="13"/>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Employés</w:t>
      </w:r>
    </w:p>
    <w:p w14:paraId="616E419A" w14:textId="6FC37705" w:rsidR="00F3756A" w:rsidRPr="00E676A7"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r>
        <w:rPr>
          <w:rFonts w:ascii="Franklin Gothic Book" w:hAnsi="Franklin Gothic Book"/>
        </w:rPr>
        <w:t>Veuillez établir une liste des employés qui travailleraient avec NRC en cas d’adjudication du marché</w:t>
      </w:r>
      <w:r w:rsidR="002F315C">
        <w:rPr>
          <w:rFonts w:ascii="Franklin Gothic Book" w:hAnsi="Franklin Gothic Book"/>
        </w:rPr>
        <w:t> </w:t>
      </w:r>
      <w:r>
        <w:rPr>
          <w:rFonts w:ascii="Franklin Gothic Book" w:hAnsi="Franklin Gothic Book"/>
        </w:rPr>
        <w:t>:</w:t>
      </w:r>
    </w:p>
    <w:p w14:paraId="5DD79EA4" w14:textId="77777777" w:rsidR="00F3756A" w:rsidRPr="00CA5326"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2082"/>
        <w:gridCol w:w="1701"/>
        <w:gridCol w:w="1984"/>
        <w:gridCol w:w="1276"/>
        <w:gridCol w:w="2086"/>
      </w:tblGrid>
      <w:tr w:rsidR="00F3756A" w:rsidRPr="00E676A7" w14:paraId="258ACECF" w14:textId="77777777" w:rsidTr="00F539EF">
        <w:tc>
          <w:tcPr>
            <w:tcW w:w="2082" w:type="dxa"/>
            <w:shd w:val="clear" w:color="auto" w:fill="F2F2F2" w:themeFill="background1" w:themeFillShade="F2"/>
          </w:tcPr>
          <w:p w14:paraId="33EDD06C"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Nom de l’employé</w:t>
            </w:r>
          </w:p>
        </w:tc>
        <w:tc>
          <w:tcPr>
            <w:tcW w:w="1701" w:type="dxa"/>
            <w:shd w:val="clear" w:color="auto" w:fill="F2F2F2" w:themeFill="background1" w:themeFillShade="F2"/>
          </w:tcPr>
          <w:p w14:paraId="456186B7"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Fonction</w:t>
            </w:r>
          </w:p>
        </w:tc>
        <w:tc>
          <w:tcPr>
            <w:tcW w:w="1984" w:type="dxa"/>
            <w:shd w:val="clear" w:color="auto" w:fill="F2F2F2" w:themeFill="background1" w:themeFillShade="F2"/>
          </w:tcPr>
          <w:p w14:paraId="4979FF42"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Rôle au sein du projet NRC</w:t>
            </w:r>
          </w:p>
        </w:tc>
        <w:tc>
          <w:tcPr>
            <w:tcW w:w="1276" w:type="dxa"/>
            <w:shd w:val="clear" w:color="auto" w:fill="F2F2F2" w:themeFill="background1" w:themeFillShade="F2"/>
          </w:tcPr>
          <w:p w14:paraId="68426C94"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N° de téléphone</w:t>
            </w:r>
          </w:p>
        </w:tc>
        <w:tc>
          <w:tcPr>
            <w:tcW w:w="2086" w:type="dxa"/>
            <w:shd w:val="clear" w:color="auto" w:fill="F2F2F2" w:themeFill="background1" w:themeFillShade="F2"/>
          </w:tcPr>
          <w:p w14:paraId="574C4F4B"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Adresse e-mail</w:t>
            </w:r>
          </w:p>
        </w:tc>
      </w:tr>
      <w:tr w:rsidR="00F3756A" w:rsidRPr="00E676A7" w14:paraId="6A1BEE1F" w14:textId="77777777" w:rsidTr="00F539EF">
        <w:tc>
          <w:tcPr>
            <w:tcW w:w="2082" w:type="dxa"/>
          </w:tcPr>
          <w:p w14:paraId="592C9784"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1.</w:t>
            </w:r>
          </w:p>
        </w:tc>
        <w:tc>
          <w:tcPr>
            <w:tcW w:w="1701" w:type="dxa"/>
          </w:tcPr>
          <w:p w14:paraId="1EBD8543" w14:textId="77777777" w:rsidR="00F3756A" w:rsidRPr="00E676A7" w:rsidRDefault="00F3756A" w:rsidP="00F539EF">
            <w:pPr>
              <w:ind w:right="61"/>
              <w:rPr>
                <w:rFonts w:ascii="Franklin Gothic Book" w:eastAsia="Arial" w:hAnsi="Franklin Gothic Book" w:cs="Arial"/>
                <w:spacing w:val="-1"/>
                <w:lang w:val="en-AU"/>
              </w:rPr>
            </w:pPr>
          </w:p>
        </w:tc>
        <w:tc>
          <w:tcPr>
            <w:tcW w:w="1984" w:type="dxa"/>
          </w:tcPr>
          <w:p w14:paraId="67AE1ACD" w14:textId="77777777" w:rsidR="00F3756A" w:rsidRPr="00E676A7" w:rsidRDefault="00F3756A" w:rsidP="00F539EF">
            <w:pPr>
              <w:ind w:right="61"/>
              <w:rPr>
                <w:rFonts w:ascii="Franklin Gothic Book" w:eastAsia="Arial" w:hAnsi="Franklin Gothic Book" w:cs="Arial"/>
                <w:spacing w:val="-1"/>
                <w:lang w:val="en-AU"/>
              </w:rPr>
            </w:pPr>
          </w:p>
        </w:tc>
        <w:tc>
          <w:tcPr>
            <w:tcW w:w="1276" w:type="dxa"/>
          </w:tcPr>
          <w:p w14:paraId="1D4724E8" w14:textId="77777777" w:rsidR="00F3756A" w:rsidRPr="00E676A7" w:rsidRDefault="00F3756A" w:rsidP="00F539EF">
            <w:pPr>
              <w:ind w:right="61"/>
              <w:rPr>
                <w:rFonts w:ascii="Franklin Gothic Book" w:eastAsia="Arial" w:hAnsi="Franklin Gothic Book" w:cs="Arial"/>
                <w:spacing w:val="-1"/>
                <w:lang w:val="en-AU"/>
              </w:rPr>
            </w:pPr>
          </w:p>
        </w:tc>
        <w:tc>
          <w:tcPr>
            <w:tcW w:w="2086" w:type="dxa"/>
          </w:tcPr>
          <w:p w14:paraId="4D5FAA7A"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590274CB" w14:textId="77777777" w:rsidTr="00F539EF">
        <w:tc>
          <w:tcPr>
            <w:tcW w:w="2082" w:type="dxa"/>
          </w:tcPr>
          <w:p w14:paraId="4C8B195E"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2.</w:t>
            </w:r>
          </w:p>
        </w:tc>
        <w:tc>
          <w:tcPr>
            <w:tcW w:w="1701" w:type="dxa"/>
          </w:tcPr>
          <w:p w14:paraId="0F58F987" w14:textId="77777777" w:rsidR="00F3756A" w:rsidRPr="00E676A7" w:rsidRDefault="00F3756A" w:rsidP="00F539EF">
            <w:pPr>
              <w:ind w:right="61"/>
              <w:rPr>
                <w:rFonts w:ascii="Franklin Gothic Book" w:eastAsia="Arial" w:hAnsi="Franklin Gothic Book" w:cs="Arial"/>
                <w:spacing w:val="-1"/>
                <w:lang w:val="en-AU"/>
              </w:rPr>
            </w:pPr>
          </w:p>
        </w:tc>
        <w:tc>
          <w:tcPr>
            <w:tcW w:w="1984" w:type="dxa"/>
          </w:tcPr>
          <w:p w14:paraId="6369635E" w14:textId="77777777" w:rsidR="00F3756A" w:rsidRPr="00E676A7" w:rsidRDefault="00F3756A" w:rsidP="00F539EF">
            <w:pPr>
              <w:ind w:right="61"/>
              <w:rPr>
                <w:rFonts w:ascii="Franklin Gothic Book" w:eastAsia="Arial" w:hAnsi="Franklin Gothic Book" w:cs="Arial"/>
                <w:spacing w:val="-1"/>
                <w:lang w:val="en-AU"/>
              </w:rPr>
            </w:pPr>
          </w:p>
        </w:tc>
        <w:tc>
          <w:tcPr>
            <w:tcW w:w="1276" w:type="dxa"/>
          </w:tcPr>
          <w:p w14:paraId="5D15F73F" w14:textId="77777777" w:rsidR="00F3756A" w:rsidRPr="00E676A7" w:rsidRDefault="00F3756A" w:rsidP="00F539EF">
            <w:pPr>
              <w:ind w:right="61"/>
              <w:rPr>
                <w:rFonts w:ascii="Franklin Gothic Book" w:eastAsia="Arial" w:hAnsi="Franklin Gothic Book" w:cs="Arial"/>
                <w:spacing w:val="-1"/>
                <w:lang w:val="en-AU"/>
              </w:rPr>
            </w:pPr>
          </w:p>
        </w:tc>
        <w:tc>
          <w:tcPr>
            <w:tcW w:w="2086" w:type="dxa"/>
          </w:tcPr>
          <w:p w14:paraId="2EBB0D85"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0B6A4BAC" w14:textId="77777777" w:rsidTr="00F539EF">
        <w:tc>
          <w:tcPr>
            <w:tcW w:w="2082" w:type="dxa"/>
          </w:tcPr>
          <w:p w14:paraId="4E47628B"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3.</w:t>
            </w:r>
          </w:p>
        </w:tc>
        <w:tc>
          <w:tcPr>
            <w:tcW w:w="1701" w:type="dxa"/>
          </w:tcPr>
          <w:p w14:paraId="239C3D53" w14:textId="77777777" w:rsidR="00F3756A" w:rsidRPr="00E676A7" w:rsidRDefault="00F3756A" w:rsidP="00F539EF">
            <w:pPr>
              <w:ind w:right="61"/>
              <w:rPr>
                <w:rFonts w:ascii="Franklin Gothic Book" w:eastAsia="Arial" w:hAnsi="Franklin Gothic Book" w:cs="Arial"/>
                <w:spacing w:val="-1"/>
                <w:lang w:val="en-AU"/>
              </w:rPr>
            </w:pPr>
          </w:p>
        </w:tc>
        <w:tc>
          <w:tcPr>
            <w:tcW w:w="1984" w:type="dxa"/>
          </w:tcPr>
          <w:p w14:paraId="3BE94FED" w14:textId="77777777" w:rsidR="00F3756A" w:rsidRPr="00E676A7" w:rsidRDefault="00F3756A" w:rsidP="00F539EF">
            <w:pPr>
              <w:ind w:right="61"/>
              <w:rPr>
                <w:rFonts w:ascii="Franklin Gothic Book" w:eastAsia="Arial" w:hAnsi="Franklin Gothic Book" w:cs="Arial"/>
                <w:spacing w:val="-1"/>
                <w:lang w:val="en-AU"/>
              </w:rPr>
            </w:pPr>
          </w:p>
        </w:tc>
        <w:tc>
          <w:tcPr>
            <w:tcW w:w="1276" w:type="dxa"/>
          </w:tcPr>
          <w:p w14:paraId="00AC0879" w14:textId="77777777" w:rsidR="00F3756A" w:rsidRPr="00E676A7" w:rsidRDefault="00F3756A" w:rsidP="00F539EF">
            <w:pPr>
              <w:ind w:right="61"/>
              <w:rPr>
                <w:rFonts w:ascii="Franklin Gothic Book" w:eastAsia="Arial" w:hAnsi="Franklin Gothic Book" w:cs="Arial"/>
                <w:spacing w:val="-1"/>
                <w:lang w:val="en-AU"/>
              </w:rPr>
            </w:pPr>
          </w:p>
        </w:tc>
        <w:tc>
          <w:tcPr>
            <w:tcW w:w="2086" w:type="dxa"/>
          </w:tcPr>
          <w:p w14:paraId="62CDC779"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001878E6" w14:textId="77777777" w:rsidTr="00F539EF">
        <w:tc>
          <w:tcPr>
            <w:tcW w:w="2082" w:type="dxa"/>
          </w:tcPr>
          <w:p w14:paraId="07E5B4D8"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w:t>
            </w:r>
          </w:p>
        </w:tc>
        <w:tc>
          <w:tcPr>
            <w:tcW w:w="1701" w:type="dxa"/>
          </w:tcPr>
          <w:p w14:paraId="12576E28" w14:textId="77777777" w:rsidR="00F3756A" w:rsidRPr="00E676A7" w:rsidRDefault="00F3756A" w:rsidP="00F539EF">
            <w:pPr>
              <w:ind w:right="61"/>
              <w:rPr>
                <w:rFonts w:ascii="Franklin Gothic Book" w:eastAsia="Arial" w:hAnsi="Franklin Gothic Book" w:cs="Arial"/>
                <w:spacing w:val="-1"/>
                <w:lang w:val="en-AU"/>
              </w:rPr>
            </w:pPr>
          </w:p>
        </w:tc>
        <w:tc>
          <w:tcPr>
            <w:tcW w:w="1984" w:type="dxa"/>
          </w:tcPr>
          <w:p w14:paraId="3F29A409" w14:textId="77777777" w:rsidR="00F3756A" w:rsidRPr="00E676A7" w:rsidRDefault="00F3756A" w:rsidP="00F539EF">
            <w:pPr>
              <w:ind w:right="61"/>
              <w:rPr>
                <w:rFonts w:ascii="Franklin Gothic Book" w:eastAsia="Arial" w:hAnsi="Franklin Gothic Book" w:cs="Arial"/>
                <w:spacing w:val="-1"/>
                <w:lang w:val="en-AU"/>
              </w:rPr>
            </w:pPr>
          </w:p>
        </w:tc>
        <w:tc>
          <w:tcPr>
            <w:tcW w:w="1276" w:type="dxa"/>
          </w:tcPr>
          <w:p w14:paraId="3B86CD41" w14:textId="77777777" w:rsidR="00F3756A" w:rsidRPr="00E676A7" w:rsidRDefault="00F3756A" w:rsidP="00F539EF">
            <w:pPr>
              <w:ind w:right="61"/>
              <w:rPr>
                <w:rFonts w:ascii="Franklin Gothic Book" w:eastAsia="Arial" w:hAnsi="Franklin Gothic Book" w:cs="Arial"/>
                <w:spacing w:val="-1"/>
                <w:lang w:val="en-AU"/>
              </w:rPr>
            </w:pPr>
          </w:p>
        </w:tc>
        <w:tc>
          <w:tcPr>
            <w:tcW w:w="2086" w:type="dxa"/>
          </w:tcPr>
          <w:p w14:paraId="3D7D043D" w14:textId="77777777" w:rsidR="00F3756A" w:rsidRPr="00E676A7" w:rsidRDefault="00F3756A" w:rsidP="00F539EF">
            <w:pPr>
              <w:ind w:right="61"/>
              <w:rPr>
                <w:rFonts w:ascii="Franklin Gothic Book" w:eastAsia="Arial" w:hAnsi="Franklin Gothic Book" w:cs="Arial"/>
                <w:spacing w:val="-1"/>
                <w:lang w:val="en-AU"/>
              </w:rPr>
            </w:pPr>
          </w:p>
        </w:tc>
      </w:tr>
    </w:tbl>
    <w:p w14:paraId="45E2AFC6" w14:textId="77777777" w:rsidR="00F3756A" w:rsidRPr="00E676A7" w:rsidRDefault="00F3756A" w:rsidP="00F3756A">
      <w:pPr>
        <w:rPr>
          <w:rFonts w:ascii="Franklin Gothic Book" w:hAnsi="Franklin Gothic Book" w:cs="Arial"/>
          <w:lang w:val="en-AU"/>
        </w:rPr>
      </w:pPr>
    </w:p>
    <w:p w14:paraId="152455E5" w14:textId="7FC1F5B1" w:rsidR="00F3756A" w:rsidRPr="00B93369" w:rsidRDefault="00F3756A" w:rsidP="004459E3">
      <w:pPr>
        <w:pStyle w:val="Paragraphedeliste"/>
        <w:widowControl w:val="0"/>
        <w:numPr>
          <w:ilvl w:val="0"/>
          <w:numId w:val="13"/>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Coordonnées bancaires de la société</w:t>
      </w:r>
      <w:r w:rsidR="002F315C">
        <w:rPr>
          <w:rFonts w:ascii="Franklin Gothic Book" w:hAnsi="Franklin Gothic Book"/>
          <w:b/>
        </w:rPr>
        <w:t> </w:t>
      </w:r>
      <w:r>
        <w:rPr>
          <w:rFonts w:ascii="Franklin Gothic Book" w:hAnsi="Franklin Gothic Book"/>
          <w:b/>
        </w:rPr>
        <w:t>:</w:t>
      </w: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F3756A" w:rsidRPr="00E676A7" w14:paraId="171AC97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2DFFEF1C" w14:textId="4F44DE91" w:rsidR="00F3756A" w:rsidRPr="00E676A7" w:rsidRDefault="00F3756A" w:rsidP="00F539EF">
            <w:pPr>
              <w:rPr>
                <w:rFonts w:ascii="Franklin Gothic Book" w:eastAsia="Calibri" w:hAnsi="Franklin Gothic Book"/>
              </w:rPr>
            </w:pPr>
            <w:r>
              <w:rPr>
                <w:rFonts w:ascii="Franklin Gothic Book" w:hAnsi="Franklin Gothic Book"/>
              </w:rPr>
              <w:t>Nom du bénéficiaire</w:t>
            </w:r>
            <w:r w:rsidR="002F315C">
              <w:rPr>
                <w:rFonts w:ascii="Franklin Gothic Book" w:hAnsi="Franklin Gothic Book"/>
              </w:rPr>
              <w:t> </w:t>
            </w:r>
            <w:r>
              <w:rPr>
                <w:rFonts w:ascii="Franklin Gothic Book" w:hAnsi="Franklin Gothic Book"/>
              </w:rPr>
              <w:t>:</w:t>
            </w:r>
          </w:p>
        </w:tc>
        <w:tc>
          <w:tcPr>
            <w:tcW w:w="307" w:type="dxa"/>
            <w:tcMar>
              <w:top w:w="0" w:type="dxa"/>
              <w:left w:w="108" w:type="dxa"/>
              <w:bottom w:w="0" w:type="dxa"/>
              <w:right w:w="108" w:type="dxa"/>
            </w:tcMar>
            <w:hideMark/>
          </w:tcPr>
          <w:p w14:paraId="4E84D27F" w14:textId="77777777" w:rsidR="00F3756A" w:rsidRPr="00E676A7" w:rsidRDefault="00F3756A" w:rsidP="00F539EF">
            <w:pPr>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88C3D5C" w14:textId="77777777" w:rsidR="00F3756A" w:rsidRPr="00E676A7" w:rsidRDefault="00F3756A" w:rsidP="00F539EF">
            <w:pPr>
              <w:rPr>
                <w:rFonts w:ascii="Franklin Gothic Book" w:eastAsia="Calibri" w:hAnsi="Franklin Gothic Book"/>
                <w:lang w:val="en-AU"/>
              </w:rPr>
            </w:pPr>
          </w:p>
        </w:tc>
      </w:tr>
      <w:tr w:rsidR="00F3756A" w:rsidRPr="00E676A7" w14:paraId="4204E5BF"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79B09CCB" w14:textId="201B3E0A" w:rsidR="00F3756A" w:rsidRPr="00E676A7" w:rsidRDefault="00F3756A" w:rsidP="00F539EF">
            <w:pPr>
              <w:rPr>
                <w:rFonts w:ascii="Franklin Gothic Book" w:eastAsia="Calibri" w:hAnsi="Franklin Gothic Book"/>
              </w:rPr>
            </w:pPr>
            <w:r>
              <w:rPr>
                <w:rFonts w:ascii="Franklin Gothic Book" w:hAnsi="Franklin Gothic Book"/>
              </w:rPr>
              <w:t>N° de compte du bénéficiaire</w:t>
            </w:r>
            <w:r w:rsidR="002F315C">
              <w:rPr>
                <w:rFonts w:ascii="Franklin Gothic Book" w:hAnsi="Franklin Gothic Book"/>
              </w:rPr>
              <w:t> </w:t>
            </w:r>
            <w:r>
              <w:rPr>
                <w:rFonts w:ascii="Franklin Gothic Book" w:hAnsi="Franklin Gothic Book"/>
              </w:rPr>
              <w:t>:</w:t>
            </w:r>
          </w:p>
        </w:tc>
        <w:tc>
          <w:tcPr>
            <w:tcW w:w="307" w:type="dxa"/>
            <w:tcMar>
              <w:top w:w="0" w:type="dxa"/>
              <w:left w:w="108" w:type="dxa"/>
              <w:bottom w:w="0" w:type="dxa"/>
              <w:right w:w="108" w:type="dxa"/>
            </w:tcMar>
            <w:hideMark/>
          </w:tcPr>
          <w:p w14:paraId="077C1687" w14:textId="77777777" w:rsidR="00F3756A" w:rsidRPr="00E676A7" w:rsidRDefault="00F3756A" w:rsidP="00F539EF">
            <w:pPr>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E78F968" w14:textId="77777777" w:rsidR="00F3756A" w:rsidRPr="00CA5326" w:rsidRDefault="00F3756A" w:rsidP="00F539EF">
            <w:pPr>
              <w:rPr>
                <w:rFonts w:ascii="Franklin Gothic Book" w:eastAsia="Calibri" w:hAnsi="Franklin Gothic Book"/>
              </w:rPr>
            </w:pPr>
          </w:p>
        </w:tc>
      </w:tr>
      <w:tr w:rsidR="00F3756A" w:rsidRPr="00E676A7" w14:paraId="2D1B8C1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50EE977E" w14:textId="5027C58C" w:rsidR="00F3756A" w:rsidRPr="00E676A7" w:rsidRDefault="00F3756A" w:rsidP="00F539EF">
            <w:pPr>
              <w:rPr>
                <w:rFonts w:ascii="Franklin Gothic Book" w:eastAsia="Calibri" w:hAnsi="Franklin Gothic Book"/>
              </w:rPr>
            </w:pPr>
            <w:r>
              <w:rPr>
                <w:rFonts w:ascii="Franklin Gothic Book" w:hAnsi="Franklin Gothic Book"/>
              </w:rPr>
              <w:t>Banque du bénéficiaire</w:t>
            </w:r>
            <w:r w:rsidR="002F315C">
              <w:rPr>
                <w:rFonts w:ascii="Franklin Gothic Book" w:hAnsi="Franklin Gothic Book"/>
              </w:rPr>
              <w:t> </w:t>
            </w:r>
            <w:r>
              <w:rPr>
                <w:rFonts w:ascii="Franklin Gothic Book" w:hAnsi="Franklin Gothic Book"/>
              </w:rPr>
              <w:t>:</w:t>
            </w:r>
          </w:p>
        </w:tc>
        <w:tc>
          <w:tcPr>
            <w:tcW w:w="307" w:type="dxa"/>
            <w:tcMar>
              <w:top w:w="0" w:type="dxa"/>
              <w:left w:w="108" w:type="dxa"/>
              <w:bottom w:w="0" w:type="dxa"/>
              <w:right w:w="108" w:type="dxa"/>
            </w:tcMar>
            <w:hideMark/>
          </w:tcPr>
          <w:p w14:paraId="6C36A512" w14:textId="77777777" w:rsidR="00F3756A" w:rsidRPr="00E676A7" w:rsidRDefault="00F3756A" w:rsidP="00F539EF">
            <w:pPr>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07679DC0" w14:textId="77777777" w:rsidR="00F3756A" w:rsidRPr="00E676A7" w:rsidRDefault="00F3756A" w:rsidP="00F539EF">
            <w:pPr>
              <w:rPr>
                <w:rFonts w:ascii="Franklin Gothic Book" w:eastAsia="Calibri" w:hAnsi="Franklin Gothic Book"/>
                <w:lang w:val="en-AU"/>
              </w:rPr>
            </w:pPr>
          </w:p>
        </w:tc>
      </w:tr>
      <w:tr w:rsidR="00F3756A" w:rsidRPr="00E676A7" w14:paraId="445E02C2"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14DB2BAD" w14:textId="20D26361" w:rsidR="00F3756A" w:rsidRPr="00E676A7" w:rsidRDefault="00F3756A" w:rsidP="00F539EF">
            <w:pPr>
              <w:rPr>
                <w:rFonts w:ascii="Franklin Gothic Book" w:eastAsia="Calibri" w:hAnsi="Franklin Gothic Book"/>
              </w:rPr>
            </w:pPr>
            <w:r>
              <w:rPr>
                <w:rFonts w:ascii="Franklin Gothic Book" w:hAnsi="Franklin Gothic Book"/>
              </w:rPr>
              <w:t>Succursale bancaire</w:t>
            </w:r>
            <w:r w:rsidR="002F315C">
              <w:rPr>
                <w:rFonts w:ascii="Franklin Gothic Book" w:hAnsi="Franklin Gothic Book"/>
              </w:rPr>
              <w:t> </w:t>
            </w:r>
            <w:r>
              <w:rPr>
                <w:rFonts w:ascii="Franklin Gothic Book" w:hAnsi="Franklin Gothic Book"/>
              </w:rPr>
              <w:t>:</w:t>
            </w:r>
          </w:p>
        </w:tc>
        <w:tc>
          <w:tcPr>
            <w:tcW w:w="307" w:type="dxa"/>
            <w:tcMar>
              <w:top w:w="0" w:type="dxa"/>
              <w:left w:w="108" w:type="dxa"/>
              <w:bottom w:w="0" w:type="dxa"/>
              <w:right w:w="108" w:type="dxa"/>
            </w:tcMar>
            <w:hideMark/>
          </w:tcPr>
          <w:p w14:paraId="372737FB" w14:textId="77777777" w:rsidR="00F3756A" w:rsidRPr="00E676A7" w:rsidRDefault="00F3756A" w:rsidP="00F539EF">
            <w:pPr>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69B717F" w14:textId="77777777" w:rsidR="00F3756A" w:rsidRPr="00E676A7" w:rsidRDefault="00F3756A" w:rsidP="00F539EF">
            <w:pPr>
              <w:rPr>
                <w:rFonts w:ascii="Franklin Gothic Book" w:eastAsia="Calibri" w:hAnsi="Franklin Gothic Book"/>
                <w:lang w:val="en-AU"/>
              </w:rPr>
            </w:pPr>
          </w:p>
        </w:tc>
      </w:tr>
      <w:tr w:rsidR="00F3756A" w:rsidRPr="00E676A7" w14:paraId="6195686A"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659C9C6C" w14:textId="423B39B5" w:rsidR="00F3756A" w:rsidRPr="00E676A7" w:rsidRDefault="00F3756A" w:rsidP="00F539EF">
            <w:pPr>
              <w:rPr>
                <w:rFonts w:ascii="Franklin Gothic Book" w:eastAsia="Calibri" w:hAnsi="Franklin Gothic Book"/>
              </w:rPr>
            </w:pPr>
            <w:r>
              <w:rPr>
                <w:rFonts w:ascii="Franklin Gothic Book" w:hAnsi="Franklin Gothic Book"/>
              </w:rPr>
              <w:t>SWIFT</w:t>
            </w:r>
            <w:r w:rsidR="002F315C">
              <w:rPr>
                <w:rFonts w:ascii="Franklin Gothic Book" w:hAnsi="Franklin Gothic Book"/>
              </w:rPr>
              <w:t> </w:t>
            </w:r>
            <w:r>
              <w:rPr>
                <w:rFonts w:ascii="Franklin Gothic Book" w:hAnsi="Franklin Gothic Book"/>
              </w:rPr>
              <w:t>:</w:t>
            </w:r>
          </w:p>
        </w:tc>
        <w:tc>
          <w:tcPr>
            <w:tcW w:w="307" w:type="dxa"/>
            <w:tcMar>
              <w:top w:w="0" w:type="dxa"/>
              <w:left w:w="108" w:type="dxa"/>
              <w:bottom w:w="0" w:type="dxa"/>
              <w:right w:w="108" w:type="dxa"/>
            </w:tcMar>
            <w:hideMark/>
          </w:tcPr>
          <w:p w14:paraId="4429D42B" w14:textId="77777777" w:rsidR="00F3756A" w:rsidRPr="00E676A7" w:rsidRDefault="00F3756A" w:rsidP="00F539EF">
            <w:pPr>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3BD55E8" w14:textId="77777777" w:rsidR="00F3756A" w:rsidRPr="00E676A7" w:rsidRDefault="00F3756A" w:rsidP="00F539EF">
            <w:pPr>
              <w:rPr>
                <w:rFonts w:ascii="Franklin Gothic Book" w:eastAsia="Calibri" w:hAnsi="Franklin Gothic Book"/>
              </w:rPr>
            </w:pPr>
            <w:r>
              <w:rPr>
                <w:rFonts w:ascii="Franklin Gothic Book" w:hAnsi="Franklin Gothic Book"/>
              </w:rPr>
              <w:t> </w:t>
            </w:r>
          </w:p>
        </w:tc>
      </w:tr>
      <w:tr w:rsidR="00F3756A" w:rsidRPr="00E676A7" w14:paraId="7487A733" w14:textId="77777777" w:rsidTr="00F539EF">
        <w:tc>
          <w:tcPr>
            <w:tcW w:w="2410" w:type="dxa"/>
            <w:tcBorders>
              <w:top w:val="nil"/>
              <w:left w:val="nil"/>
              <w:bottom w:val="dotted" w:sz="8" w:space="0" w:color="auto"/>
              <w:right w:val="nil"/>
            </w:tcBorders>
            <w:tcMar>
              <w:top w:w="0" w:type="dxa"/>
              <w:left w:w="108" w:type="dxa"/>
              <w:bottom w:w="0" w:type="dxa"/>
              <w:right w:w="108" w:type="dxa"/>
            </w:tcMar>
          </w:tcPr>
          <w:p w14:paraId="3BD3A11F" w14:textId="7521BACE" w:rsidR="00F3756A" w:rsidRPr="00E676A7" w:rsidRDefault="00F3756A" w:rsidP="00F539EF">
            <w:pPr>
              <w:rPr>
                <w:rFonts w:ascii="Franklin Gothic Book" w:hAnsi="Franklin Gothic Book"/>
              </w:rPr>
            </w:pPr>
            <w:r>
              <w:rPr>
                <w:rFonts w:ascii="Franklin Gothic Book" w:hAnsi="Franklin Gothic Book"/>
              </w:rPr>
              <w:t>IBAN</w:t>
            </w:r>
            <w:r w:rsidR="002F315C">
              <w:rPr>
                <w:rFonts w:ascii="Franklin Gothic Book" w:hAnsi="Franklin Gothic Book"/>
              </w:rPr>
              <w:t> </w:t>
            </w:r>
            <w:r>
              <w:rPr>
                <w:rFonts w:ascii="Franklin Gothic Book" w:hAnsi="Franklin Gothic Book"/>
              </w:rPr>
              <w:t>:</w:t>
            </w:r>
          </w:p>
        </w:tc>
        <w:tc>
          <w:tcPr>
            <w:tcW w:w="307" w:type="dxa"/>
            <w:tcMar>
              <w:top w:w="0" w:type="dxa"/>
              <w:left w:w="108" w:type="dxa"/>
              <w:bottom w:w="0" w:type="dxa"/>
              <w:right w:w="108" w:type="dxa"/>
            </w:tcMar>
          </w:tcPr>
          <w:p w14:paraId="40D8EA58" w14:textId="77777777" w:rsidR="00F3756A" w:rsidRPr="00E676A7" w:rsidRDefault="00F3756A" w:rsidP="00F539EF">
            <w:pPr>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CA301C4" w14:textId="77777777" w:rsidR="00F3756A" w:rsidRPr="00E676A7" w:rsidRDefault="00F3756A" w:rsidP="00F539EF">
            <w:pPr>
              <w:rPr>
                <w:rFonts w:ascii="Franklin Gothic Book" w:hAnsi="Franklin Gothic Book"/>
                <w:lang w:val="en-AU"/>
              </w:rPr>
            </w:pPr>
          </w:p>
        </w:tc>
      </w:tr>
      <w:tr w:rsidR="00F3756A" w:rsidRPr="00E676A7" w14:paraId="7B6B4C11"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1326380E" w14:textId="2A0859D0" w:rsidR="00F3756A" w:rsidRPr="00E676A7" w:rsidRDefault="00F3756A" w:rsidP="00F539EF">
            <w:pPr>
              <w:rPr>
                <w:rFonts w:ascii="Franklin Gothic Book" w:eastAsia="Calibri" w:hAnsi="Franklin Gothic Book"/>
              </w:rPr>
            </w:pPr>
            <w:r>
              <w:rPr>
                <w:rFonts w:ascii="Franklin Gothic Book" w:hAnsi="Franklin Gothic Book"/>
              </w:rPr>
              <w:t>Adresse de la banque</w:t>
            </w:r>
            <w:r w:rsidR="002F315C">
              <w:rPr>
                <w:rFonts w:ascii="Franklin Gothic Book" w:hAnsi="Franklin Gothic Book"/>
              </w:rPr>
              <w:t> </w:t>
            </w:r>
            <w:r>
              <w:rPr>
                <w:rFonts w:ascii="Franklin Gothic Book" w:hAnsi="Franklin Gothic Book"/>
              </w:rPr>
              <w:t>:</w:t>
            </w:r>
          </w:p>
        </w:tc>
        <w:tc>
          <w:tcPr>
            <w:tcW w:w="307" w:type="dxa"/>
            <w:tcMar>
              <w:top w:w="0" w:type="dxa"/>
              <w:left w:w="108" w:type="dxa"/>
              <w:bottom w:w="0" w:type="dxa"/>
              <w:right w:w="108" w:type="dxa"/>
            </w:tcMar>
            <w:hideMark/>
          </w:tcPr>
          <w:p w14:paraId="3C41338C" w14:textId="77777777" w:rsidR="00F3756A" w:rsidRPr="00E676A7" w:rsidRDefault="00F3756A" w:rsidP="00F539EF">
            <w:pPr>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2C63601F" w14:textId="77777777" w:rsidR="00F3756A" w:rsidRPr="00E676A7" w:rsidRDefault="00F3756A" w:rsidP="00F539EF">
            <w:pPr>
              <w:rPr>
                <w:rFonts w:ascii="Franklin Gothic Book" w:eastAsia="Calibri" w:hAnsi="Franklin Gothic Book"/>
              </w:rPr>
            </w:pPr>
            <w:r>
              <w:rPr>
                <w:rFonts w:ascii="Franklin Gothic Book" w:hAnsi="Franklin Gothic Book"/>
              </w:rPr>
              <w:t> </w:t>
            </w:r>
          </w:p>
        </w:tc>
      </w:tr>
    </w:tbl>
    <w:p w14:paraId="5E521AF7" w14:textId="77777777" w:rsidR="00F3756A" w:rsidRPr="00E676A7" w:rsidRDefault="00F3756A" w:rsidP="00F3756A">
      <w:pPr>
        <w:rPr>
          <w:rFonts w:ascii="Franklin Gothic Book" w:hAnsi="Franklin Gothic Book" w:cs="Arial"/>
        </w:rPr>
      </w:pPr>
      <w:r>
        <w:rPr>
          <w:rFonts w:ascii="Franklin Gothic Book" w:hAnsi="Franklin Gothic Book"/>
          <w:color w:val="000000"/>
        </w:rPr>
        <w:t> </w:t>
      </w:r>
    </w:p>
    <w:p w14:paraId="0EE15A10" w14:textId="77777777" w:rsidR="00F3756A" w:rsidRPr="005A0003" w:rsidRDefault="00F3756A" w:rsidP="004459E3">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 xml:space="preserve">Références  </w:t>
      </w:r>
    </w:p>
    <w:p w14:paraId="7648D39A" w14:textId="1D6A4679" w:rsidR="00F3756A" w:rsidRPr="00E676A7"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Pr>
          <w:rFonts w:ascii="Franklin Gothic Book" w:hAnsi="Franklin Gothic Book"/>
        </w:rPr>
        <w:t>Veuillez transmettre les coordonnées d’au moins 3 références clients que NRC peut contacter, de préférence des ONG ou organismes des Nations Unies, pour des travaux similaires</w:t>
      </w:r>
      <w:r w:rsidR="002F315C">
        <w:rPr>
          <w:rFonts w:ascii="Franklin Gothic Book" w:hAnsi="Franklin Gothic Book"/>
        </w:rPr>
        <w:t> </w:t>
      </w:r>
      <w:r>
        <w:rPr>
          <w:rFonts w:ascii="Franklin Gothic Book" w:hAnsi="Franklin Gothic Book"/>
        </w:rPr>
        <w:t>:</w:t>
      </w:r>
    </w:p>
    <w:p w14:paraId="62EAB933" w14:textId="77777777" w:rsidR="00F3756A" w:rsidRPr="00CA5326"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1656"/>
        <w:gridCol w:w="2410"/>
        <w:gridCol w:w="1411"/>
        <w:gridCol w:w="1826"/>
        <w:gridCol w:w="1826"/>
      </w:tblGrid>
      <w:tr w:rsidR="00F3756A" w:rsidRPr="00E676A7" w14:paraId="461D57BD" w14:textId="77777777" w:rsidTr="00F539EF">
        <w:tc>
          <w:tcPr>
            <w:tcW w:w="1656" w:type="dxa"/>
            <w:shd w:val="clear" w:color="auto" w:fill="F2F2F2" w:themeFill="background1" w:themeFillShade="F2"/>
          </w:tcPr>
          <w:p w14:paraId="61CFB5EA"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Nom du client/de la société</w:t>
            </w:r>
          </w:p>
        </w:tc>
        <w:tc>
          <w:tcPr>
            <w:tcW w:w="2410" w:type="dxa"/>
            <w:shd w:val="clear" w:color="auto" w:fill="F2F2F2" w:themeFill="background1" w:themeFillShade="F2"/>
          </w:tcPr>
          <w:p w14:paraId="7882AA6C"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Interlocuteur</w:t>
            </w:r>
          </w:p>
        </w:tc>
        <w:tc>
          <w:tcPr>
            <w:tcW w:w="1411" w:type="dxa"/>
            <w:shd w:val="clear" w:color="auto" w:fill="F2F2F2" w:themeFill="background1" w:themeFillShade="F2"/>
          </w:tcPr>
          <w:p w14:paraId="47D0D7F6"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N° de téléphone</w:t>
            </w:r>
          </w:p>
        </w:tc>
        <w:tc>
          <w:tcPr>
            <w:tcW w:w="1826" w:type="dxa"/>
            <w:shd w:val="clear" w:color="auto" w:fill="F2F2F2" w:themeFill="background1" w:themeFillShade="F2"/>
          </w:tcPr>
          <w:p w14:paraId="31F9D368"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Adresse e-mail</w:t>
            </w:r>
          </w:p>
        </w:tc>
        <w:tc>
          <w:tcPr>
            <w:tcW w:w="1826" w:type="dxa"/>
            <w:shd w:val="clear" w:color="auto" w:fill="F2F2F2" w:themeFill="background1" w:themeFillShade="F2"/>
          </w:tcPr>
          <w:p w14:paraId="58300ADB"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Détails du contrat (travaux, emplacement, taille, valeur, etc.)</w:t>
            </w:r>
          </w:p>
        </w:tc>
      </w:tr>
      <w:tr w:rsidR="00F3756A" w:rsidRPr="00E676A7" w14:paraId="2E121C78" w14:textId="77777777" w:rsidTr="00F539EF">
        <w:tc>
          <w:tcPr>
            <w:tcW w:w="1656" w:type="dxa"/>
          </w:tcPr>
          <w:p w14:paraId="6EBBC1E1"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1.</w:t>
            </w:r>
          </w:p>
        </w:tc>
        <w:tc>
          <w:tcPr>
            <w:tcW w:w="2410" w:type="dxa"/>
          </w:tcPr>
          <w:p w14:paraId="3409B4DF" w14:textId="77777777" w:rsidR="00F3756A" w:rsidRPr="00E676A7" w:rsidRDefault="00F3756A" w:rsidP="00F539EF">
            <w:pPr>
              <w:ind w:right="61"/>
              <w:rPr>
                <w:rFonts w:ascii="Franklin Gothic Book" w:eastAsia="Arial" w:hAnsi="Franklin Gothic Book" w:cs="Arial"/>
                <w:spacing w:val="-1"/>
                <w:lang w:val="en-AU"/>
              </w:rPr>
            </w:pPr>
          </w:p>
        </w:tc>
        <w:tc>
          <w:tcPr>
            <w:tcW w:w="1411" w:type="dxa"/>
          </w:tcPr>
          <w:p w14:paraId="736CAAA5"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2ADB81C4"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420DFF90"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5E4D2644" w14:textId="77777777" w:rsidTr="00F539EF">
        <w:tc>
          <w:tcPr>
            <w:tcW w:w="1656" w:type="dxa"/>
          </w:tcPr>
          <w:p w14:paraId="07DAE351"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2.</w:t>
            </w:r>
          </w:p>
        </w:tc>
        <w:tc>
          <w:tcPr>
            <w:tcW w:w="2410" w:type="dxa"/>
          </w:tcPr>
          <w:p w14:paraId="734F44FB" w14:textId="77777777" w:rsidR="00F3756A" w:rsidRPr="00E676A7" w:rsidRDefault="00F3756A" w:rsidP="00F539EF">
            <w:pPr>
              <w:ind w:right="61"/>
              <w:rPr>
                <w:rFonts w:ascii="Franklin Gothic Book" w:eastAsia="Arial" w:hAnsi="Franklin Gothic Book" w:cs="Arial"/>
                <w:spacing w:val="-1"/>
                <w:lang w:val="en-AU"/>
              </w:rPr>
            </w:pPr>
          </w:p>
        </w:tc>
        <w:tc>
          <w:tcPr>
            <w:tcW w:w="1411" w:type="dxa"/>
          </w:tcPr>
          <w:p w14:paraId="431657FB"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4B3A0955"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0C84D0DB"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30C309A7" w14:textId="77777777" w:rsidTr="00F539EF">
        <w:tc>
          <w:tcPr>
            <w:tcW w:w="1656" w:type="dxa"/>
          </w:tcPr>
          <w:p w14:paraId="50C1EE32"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3.</w:t>
            </w:r>
          </w:p>
        </w:tc>
        <w:tc>
          <w:tcPr>
            <w:tcW w:w="2410" w:type="dxa"/>
          </w:tcPr>
          <w:p w14:paraId="3ADBD8CB" w14:textId="77777777" w:rsidR="00F3756A" w:rsidRPr="00E676A7" w:rsidRDefault="00F3756A" w:rsidP="00F539EF">
            <w:pPr>
              <w:ind w:right="61"/>
              <w:rPr>
                <w:rFonts w:ascii="Franklin Gothic Book" w:eastAsia="Arial" w:hAnsi="Franklin Gothic Book" w:cs="Arial"/>
                <w:spacing w:val="-1"/>
                <w:lang w:val="en-AU"/>
              </w:rPr>
            </w:pPr>
          </w:p>
        </w:tc>
        <w:tc>
          <w:tcPr>
            <w:tcW w:w="1411" w:type="dxa"/>
          </w:tcPr>
          <w:p w14:paraId="1F18BB6A"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12DA98EB"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672926D1"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39CFCD22" w14:textId="77777777" w:rsidTr="00F539EF">
        <w:tc>
          <w:tcPr>
            <w:tcW w:w="1656" w:type="dxa"/>
          </w:tcPr>
          <w:p w14:paraId="45560A75"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w:t>
            </w:r>
          </w:p>
        </w:tc>
        <w:tc>
          <w:tcPr>
            <w:tcW w:w="2410" w:type="dxa"/>
          </w:tcPr>
          <w:p w14:paraId="10DC0C97" w14:textId="77777777" w:rsidR="00F3756A" w:rsidRPr="00E676A7" w:rsidRDefault="00F3756A" w:rsidP="00F539EF">
            <w:pPr>
              <w:ind w:right="61"/>
              <w:rPr>
                <w:rFonts w:ascii="Franklin Gothic Book" w:eastAsia="Arial" w:hAnsi="Franklin Gothic Book" w:cs="Arial"/>
                <w:spacing w:val="-1"/>
                <w:lang w:val="en-AU"/>
              </w:rPr>
            </w:pPr>
          </w:p>
        </w:tc>
        <w:tc>
          <w:tcPr>
            <w:tcW w:w="1411" w:type="dxa"/>
          </w:tcPr>
          <w:p w14:paraId="64DBA76A"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59B26DF0"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2D3087A0" w14:textId="77777777" w:rsidR="00F3756A" w:rsidRPr="00E676A7" w:rsidRDefault="00F3756A" w:rsidP="00F539EF">
            <w:pPr>
              <w:ind w:right="61"/>
              <w:rPr>
                <w:rFonts w:ascii="Franklin Gothic Book" w:eastAsia="Arial" w:hAnsi="Franklin Gothic Book" w:cs="Arial"/>
                <w:spacing w:val="-1"/>
                <w:lang w:val="en-AU"/>
              </w:rPr>
            </w:pPr>
          </w:p>
        </w:tc>
      </w:tr>
    </w:tbl>
    <w:p w14:paraId="73FD5A2E" w14:textId="77777777" w:rsidR="00F3756A" w:rsidRPr="00E676A7" w:rsidRDefault="00F3756A" w:rsidP="00F3756A">
      <w:pPr>
        <w:widowControl w:val="0"/>
        <w:overflowPunct w:val="0"/>
        <w:autoSpaceDE w:val="0"/>
        <w:autoSpaceDN w:val="0"/>
        <w:adjustRightInd w:val="0"/>
        <w:ind w:left="720"/>
        <w:jc w:val="both"/>
        <w:rPr>
          <w:rFonts w:ascii="Franklin Gothic Book" w:eastAsia="Arial" w:hAnsi="Franklin Gothic Book" w:cs="Arial"/>
          <w:b/>
          <w:spacing w:val="-1"/>
          <w:lang w:val="en-AU"/>
        </w:rPr>
      </w:pPr>
    </w:p>
    <w:p w14:paraId="597985D4" w14:textId="77777777" w:rsidR="00F3756A" w:rsidRPr="00E40C32" w:rsidRDefault="00F3756A" w:rsidP="004459E3">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iCs/>
          <w:color w:val="A6A6A6" w:themeColor="background1" w:themeShade="A6"/>
        </w:rPr>
      </w:pPr>
      <w:r w:rsidRPr="00E40C32">
        <w:rPr>
          <w:rFonts w:ascii="Franklin Gothic Book" w:hAnsi="Franklin Gothic Book"/>
          <w:b/>
          <w:color w:val="A6A6A6" w:themeColor="background1" w:themeShade="A6"/>
        </w:rPr>
        <w:t>Équipement</w:t>
      </w:r>
    </w:p>
    <w:p w14:paraId="260FFE3E" w14:textId="28D78AF7" w:rsidR="00F3756A" w:rsidRPr="00E676A7"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Pr>
          <w:rFonts w:ascii="Franklin Gothic Book" w:hAnsi="Franklin Gothic Book"/>
        </w:rPr>
        <w:t xml:space="preserve">Veuillez détailler toute machine, équipement ou véhicule appartenant à la société susceptible d’être utilisé dans le cadre de ce </w:t>
      </w:r>
      <w:r w:rsidR="00E40C32">
        <w:rPr>
          <w:rFonts w:ascii="Franklin Gothic Book" w:hAnsi="Franklin Gothic Book"/>
        </w:rPr>
        <w:t>contrat (</w:t>
      </w:r>
      <w:r>
        <w:rPr>
          <w:rFonts w:ascii="Franklin Gothic Book" w:hAnsi="Franklin Gothic Book"/>
        </w:rPr>
        <w:t>ne mentionnez pas les articles loués)</w:t>
      </w:r>
      <w:r w:rsidR="002F315C">
        <w:rPr>
          <w:rFonts w:ascii="Franklin Gothic Book" w:hAnsi="Franklin Gothic Book"/>
        </w:rPr>
        <w:t> </w:t>
      </w:r>
      <w:r>
        <w:rPr>
          <w:rFonts w:ascii="Franklin Gothic Book" w:hAnsi="Franklin Gothic Book"/>
        </w:rPr>
        <w:t>:</w:t>
      </w:r>
    </w:p>
    <w:p w14:paraId="4E995D66" w14:textId="77777777" w:rsidR="00F3756A" w:rsidRPr="00953559"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7492"/>
        <w:gridCol w:w="1620"/>
      </w:tblGrid>
      <w:tr w:rsidR="00F3756A" w:rsidRPr="00E676A7" w14:paraId="0659C458" w14:textId="77777777" w:rsidTr="00F539EF">
        <w:tc>
          <w:tcPr>
            <w:tcW w:w="7492" w:type="dxa"/>
            <w:shd w:val="clear" w:color="auto" w:fill="F2F2F2" w:themeFill="background1" w:themeFillShade="F2"/>
          </w:tcPr>
          <w:p w14:paraId="6CA0F9D4" w14:textId="12B7D7DE"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Type de machine/équipement/véhicule</w:t>
            </w:r>
            <w:r w:rsidR="00986C39">
              <w:rPr>
                <w:rFonts w:ascii="Franklin Gothic Book" w:hAnsi="Franklin Gothic Book"/>
                <w:b/>
              </w:rPr>
              <w:t>/Camion</w:t>
            </w:r>
          </w:p>
        </w:tc>
        <w:tc>
          <w:tcPr>
            <w:tcW w:w="1620" w:type="dxa"/>
            <w:shd w:val="clear" w:color="auto" w:fill="F2F2F2" w:themeFill="background1" w:themeFillShade="F2"/>
          </w:tcPr>
          <w:p w14:paraId="769D29CE" w14:textId="77777777" w:rsidR="00F3756A" w:rsidRPr="00E676A7" w:rsidRDefault="00F3756A" w:rsidP="00F539EF">
            <w:pPr>
              <w:ind w:right="61"/>
              <w:rPr>
                <w:rFonts w:ascii="Franklin Gothic Book" w:eastAsia="Arial" w:hAnsi="Franklin Gothic Book" w:cs="Arial"/>
                <w:b/>
                <w:spacing w:val="-1"/>
              </w:rPr>
            </w:pPr>
            <w:r>
              <w:rPr>
                <w:rFonts w:ascii="Franklin Gothic Book" w:hAnsi="Franklin Gothic Book"/>
                <w:b/>
              </w:rPr>
              <w:t>Quantité</w:t>
            </w:r>
          </w:p>
        </w:tc>
      </w:tr>
      <w:tr w:rsidR="00F3756A" w:rsidRPr="00E676A7" w14:paraId="1ECB8A80" w14:textId="77777777" w:rsidTr="00F539EF">
        <w:tc>
          <w:tcPr>
            <w:tcW w:w="7492" w:type="dxa"/>
          </w:tcPr>
          <w:p w14:paraId="3CCE04DD"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1.</w:t>
            </w:r>
          </w:p>
        </w:tc>
        <w:tc>
          <w:tcPr>
            <w:tcW w:w="1620" w:type="dxa"/>
          </w:tcPr>
          <w:p w14:paraId="469D6229"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3FCA90BF" w14:textId="77777777" w:rsidTr="00F539EF">
        <w:tc>
          <w:tcPr>
            <w:tcW w:w="7492" w:type="dxa"/>
          </w:tcPr>
          <w:p w14:paraId="018D0E8B"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2.</w:t>
            </w:r>
          </w:p>
        </w:tc>
        <w:tc>
          <w:tcPr>
            <w:tcW w:w="1620" w:type="dxa"/>
          </w:tcPr>
          <w:p w14:paraId="1B73AD42"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094D036A" w14:textId="77777777" w:rsidTr="00F539EF">
        <w:tc>
          <w:tcPr>
            <w:tcW w:w="7492" w:type="dxa"/>
          </w:tcPr>
          <w:p w14:paraId="591FD793"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3.</w:t>
            </w:r>
          </w:p>
        </w:tc>
        <w:tc>
          <w:tcPr>
            <w:tcW w:w="1620" w:type="dxa"/>
          </w:tcPr>
          <w:p w14:paraId="359DFF04"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62CB4FF7" w14:textId="77777777" w:rsidTr="00F539EF">
        <w:tc>
          <w:tcPr>
            <w:tcW w:w="7492" w:type="dxa"/>
          </w:tcPr>
          <w:p w14:paraId="6A88AD81"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4.</w:t>
            </w:r>
          </w:p>
        </w:tc>
        <w:tc>
          <w:tcPr>
            <w:tcW w:w="1620" w:type="dxa"/>
          </w:tcPr>
          <w:p w14:paraId="18753051"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6700FEA5" w14:textId="77777777" w:rsidTr="00F539EF">
        <w:tc>
          <w:tcPr>
            <w:tcW w:w="7492" w:type="dxa"/>
          </w:tcPr>
          <w:p w14:paraId="2CC7ADF1"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5.</w:t>
            </w:r>
          </w:p>
        </w:tc>
        <w:tc>
          <w:tcPr>
            <w:tcW w:w="1620" w:type="dxa"/>
          </w:tcPr>
          <w:p w14:paraId="0368D005"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121A777F" w14:textId="77777777" w:rsidTr="00F539EF">
        <w:tc>
          <w:tcPr>
            <w:tcW w:w="7492" w:type="dxa"/>
          </w:tcPr>
          <w:p w14:paraId="2C35EDF0"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6.</w:t>
            </w:r>
          </w:p>
        </w:tc>
        <w:tc>
          <w:tcPr>
            <w:tcW w:w="1620" w:type="dxa"/>
          </w:tcPr>
          <w:p w14:paraId="2BF5DC8A"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3889C0FF" w14:textId="77777777" w:rsidTr="00F539EF">
        <w:tc>
          <w:tcPr>
            <w:tcW w:w="7492" w:type="dxa"/>
          </w:tcPr>
          <w:p w14:paraId="1C67030E" w14:textId="77777777" w:rsidR="00F3756A" w:rsidRPr="00E676A7" w:rsidRDefault="00F3756A" w:rsidP="00F539EF">
            <w:pPr>
              <w:ind w:right="61"/>
              <w:rPr>
                <w:rFonts w:ascii="Franklin Gothic Book" w:eastAsia="Arial" w:hAnsi="Franklin Gothic Book" w:cs="Arial"/>
                <w:spacing w:val="-1"/>
              </w:rPr>
            </w:pPr>
            <w:r>
              <w:rPr>
                <w:rFonts w:ascii="Franklin Gothic Book" w:hAnsi="Franklin Gothic Book"/>
              </w:rPr>
              <w:t>…</w:t>
            </w:r>
          </w:p>
        </w:tc>
        <w:tc>
          <w:tcPr>
            <w:tcW w:w="1620" w:type="dxa"/>
          </w:tcPr>
          <w:p w14:paraId="36ECE13D" w14:textId="77777777" w:rsidR="00F3756A" w:rsidRPr="00E676A7" w:rsidRDefault="00F3756A" w:rsidP="00F539EF">
            <w:pPr>
              <w:ind w:right="61"/>
              <w:rPr>
                <w:rFonts w:ascii="Franklin Gothic Book" w:eastAsia="Arial" w:hAnsi="Franklin Gothic Book" w:cs="Arial"/>
                <w:spacing w:val="-1"/>
                <w:lang w:val="en-AU"/>
              </w:rPr>
            </w:pPr>
          </w:p>
        </w:tc>
      </w:tr>
    </w:tbl>
    <w:p w14:paraId="17BDB654" w14:textId="77777777" w:rsidR="00F3756A" w:rsidRPr="00E676A7"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64087720" w14:textId="77777777" w:rsidR="00F3756A" w:rsidRPr="00E40C32" w:rsidRDefault="004C4801" w:rsidP="004459E3">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iCs/>
          <w:color w:val="A6A6A6" w:themeColor="background1" w:themeShade="A6"/>
        </w:rPr>
      </w:pPr>
      <w:r w:rsidRPr="00E40C32">
        <w:rPr>
          <w:rFonts w:ascii="Franklin Gothic Book" w:hAnsi="Franklin Gothic Book"/>
          <w:b/>
          <w:color w:val="A6A6A6" w:themeColor="background1" w:themeShade="A6"/>
        </w:rPr>
        <w:t>Responsabilité en cas de défaut/ période de garantie</w:t>
      </w:r>
    </w:p>
    <w:p w14:paraId="33CEF2D3" w14:textId="111E557E" w:rsidR="00F3756A" w:rsidRPr="00E676A7"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Pr>
          <w:rFonts w:ascii="Franklin Gothic Book" w:hAnsi="Franklin Gothic Book"/>
        </w:rPr>
        <w:t>Veuillez détailler ci-dessous la responsabilité et la période de garantie en cas de défaut sur les produits fournis en vertu de ce contrat</w:t>
      </w:r>
      <w:r w:rsidR="002F315C">
        <w:rPr>
          <w:rFonts w:ascii="Franklin Gothic Book" w:hAnsi="Franklin Gothic Book"/>
        </w:rPr>
        <w:t> </w:t>
      </w:r>
      <w:r>
        <w:rPr>
          <w:rFonts w:ascii="Franklin Gothic Book" w:hAnsi="Franklin Gothic Book"/>
        </w:rPr>
        <w:t>:</w:t>
      </w:r>
    </w:p>
    <w:tbl>
      <w:tblPr>
        <w:tblStyle w:val="Grilledutableau"/>
        <w:tblW w:w="10237" w:type="dxa"/>
        <w:tblInd w:w="-72" w:type="dxa"/>
        <w:tblLook w:val="04A0" w:firstRow="1" w:lastRow="0" w:firstColumn="1" w:lastColumn="0" w:noHBand="0" w:noVBand="1"/>
      </w:tblPr>
      <w:tblGrid>
        <w:gridCol w:w="10237"/>
      </w:tblGrid>
      <w:tr w:rsidR="00F3756A" w:rsidRPr="00E676A7" w14:paraId="36B2579A" w14:textId="77777777" w:rsidTr="00A759A1">
        <w:trPr>
          <w:trHeight w:val="593"/>
        </w:trPr>
        <w:tc>
          <w:tcPr>
            <w:tcW w:w="10237" w:type="dxa"/>
          </w:tcPr>
          <w:p w14:paraId="25464738" w14:textId="77777777" w:rsidR="00F3756A" w:rsidRPr="00CA5326" w:rsidRDefault="00F3756A" w:rsidP="00F539EF">
            <w:pPr>
              <w:tabs>
                <w:tab w:val="left" w:pos="0"/>
                <w:tab w:val="left" w:pos="360"/>
              </w:tabs>
              <w:jc w:val="both"/>
              <w:rPr>
                <w:rFonts w:ascii="Franklin Gothic Book" w:hAnsi="Franklin Gothic Book"/>
              </w:rPr>
            </w:pPr>
          </w:p>
          <w:p w14:paraId="1426FC86" w14:textId="77777777" w:rsidR="00F3756A" w:rsidRPr="00CA5326" w:rsidRDefault="00F3756A" w:rsidP="00F539EF">
            <w:pPr>
              <w:tabs>
                <w:tab w:val="left" w:pos="0"/>
                <w:tab w:val="left" w:pos="360"/>
              </w:tabs>
              <w:jc w:val="both"/>
              <w:rPr>
                <w:rFonts w:ascii="Franklin Gothic Book" w:hAnsi="Franklin Gothic Book"/>
              </w:rPr>
            </w:pPr>
          </w:p>
        </w:tc>
      </w:tr>
    </w:tbl>
    <w:p w14:paraId="72D78E40" w14:textId="77777777" w:rsidR="00F3756A" w:rsidRPr="00CA5326" w:rsidRDefault="00F3756A" w:rsidP="00F3756A">
      <w:pPr>
        <w:widowControl w:val="0"/>
        <w:overflowPunct w:val="0"/>
        <w:autoSpaceDE w:val="0"/>
        <w:autoSpaceDN w:val="0"/>
        <w:adjustRightInd w:val="0"/>
        <w:jc w:val="both"/>
        <w:rPr>
          <w:rFonts w:ascii="Franklin Gothic Book" w:hAnsi="Franklin Gothic Book"/>
          <w:b/>
          <w:u w:val="single"/>
        </w:rPr>
      </w:pPr>
    </w:p>
    <w:p w14:paraId="52792F40" w14:textId="42BA776E" w:rsidR="00F3756A" w:rsidRPr="00E40C32" w:rsidRDefault="00F3756A" w:rsidP="004459E3">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iCs/>
          <w:color w:val="A6A6A6" w:themeColor="background1" w:themeShade="A6"/>
        </w:rPr>
      </w:pPr>
      <w:r w:rsidRPr="00E40C32">
        <w:rPr>
          <w:rFonts w:ascii="Franklin Gothic Book" w:hAnsi="Franklin Gothic Book"/>
          <w:b/>
          <w:color w:val="A6A6A6" w:themeColor="background1" w:themeShade="A6"/>
        </w:rPr>
        <w:t>Validité de l’offre</w:t>
      </w:r>
    </w:p>
    <w:p w14:paraId="1E814163" w14:textId="77777777" w:rsidR="00A16A0E" w:rsidRDefault="00A16A0E" w:rsidP="00A16A0E">
      <w:pPr>
        <w:ind w:left="720"/>
        <w:rPr>
          <w:rFonts w:cs="Arial"/>
          <w:b/>
          <w:bCs/>
          <w:sz w:val="20"/>
          <w:szCs w:val="20"/>
          <w:u w:val="single"/>
        </w:rPr>
      </w:pPr>
    </w:p>
    <w:p w14:paraId="5FB63054" w14:textId="0E7FF3C1" w:rsidR="00A16A0E" w:rsidRPr="00622F7E" w:rsidRDefault="00C3408C" w:rsidP="00355AF4">
      <w:pPr>
        <w:rPr>
          <w:rFonts w:cs="Arial"/>
          <w:b/>
          <w:bCs/>
          <w:sz w:val="20"/>
          <w:szCs w:val="20"/>
          <w:u w:val="single"/>
        </w:rPr>
      </w:pPr>
      <w:r>
        <w:rPr>
          <w:rFonts w:cs="Arial"/>
          <w:b/>
          <w:bCs/>
          <w:sz w:val="20"/>
          <w:szCs w:val="20"/>
          <w:u w:val="single"/>
        </w:rPr>
        <w:t>Contrat</w:t>
      </w:r>
    </w:p>
    <w:p w14:paraId="6B68FDA6" w14:textId="364193A5" w:rsidR="00A16A0E" w:rsidRPr="00355AF4" w:rsidRDefault="00A16A0E" w:rsidP="27892AAA">
      <w:pPr>
        <w:rPr>
          <w:rFonts w:ascii="Franklin Gothic Book" w:hAnsi="Franklin Gothic Book" w:cs="Arial"/>
        </w:rPr>
      </w:pPr>
      <w:r w:rsidRPr="590FD8AB">
        <w:rPr>
          <w:rFonts w:ascii="Franklin Gothic Book" w:hAnsi="Franklin Gothic Book" w:cs="Arial"/>
        </w:rPr>
        <w:t xml:space="preserve">NRC cherche des fournisseurs disposés à conclure un </w:t>
      </w:r>
      <w:r w:rsidR="00C3408C" w:rsidRPr="590FD8AB">
        <w:rPr>
          <w:rFonts w:ascii="Franklin Gothic Book" w:hAnsi="Franklin Gothic Book" w:cs="Arial"/>
        </w:rPr>
        <w:t>contrat</w:t>
      </w:r>
      <w:r w:rsidRPr="590FD8AB">
        <w:rPr>
          <w:rFonts w:ascii="Franklin Gothic Book" w:hAnsi="Franklin Gothic Book" w:cs="Arial"/>
        </w:rPr>
        <w:t xml:space="preserve"> à prix fixe, qui prévoirait des prix fixes et une fréquence fluctuante des commandes au cours de la durée du </w:t>
      </w:r>
      <w:r w:rsidR="3B949BEB" w:rsidRPr="590FD8AB">
        <w:rPr>
          <w:rFonts w:ascii="Franklin Gothic Book" w:hAnsi="Franklin Gothic Book" w:cs="Arial"/>
        </w:rPr>
        <w:t>contrat</w:t>
      </w:r>
      <w:r w:rsidR="11A9BECA" w:rsidRPr="590FD8AB">
        <w:rPr>
          <w:rFonts w:ascii="Franklin Gothic Book" w:hAnsi="Franklin Gothic Book" w:cs="Arial"/>
        </w:rPr>
        <w:t>.</w:t>
      </w:r>
      <w:r w:rsidR="002F315C" w:rsidRPr="590FD8AB">
        <w:rPr>
          <w:rFonts w:ascii="Franklin Gothic Book" w:hAnsi="Franklin Gothic Book" w:cs="Arial"/>
        </w:rPr>
        <w:t xml:space="preserve"> </w:t>
      </w:r>
    </w:p>
    <w:p w14:paraId="35D7C22A" w14:textId="77777777" w:rsidR="00A16A0E" w:rsidRPr="00355AF4" w:rsidRDefault="00A16A0E" w:rsidP="004459E3">
      <w:pPr>
        <w:pStyle w:val="Paragraphedeliste"/>
        <w:numPr>
          <w:ilvl w:val="0"/>
          <w:numId w:val="15"/>
        </w:numPr>
        <w:spacing w:after="0" w:line="240" w:lineRule="auto"/>
        <w:rPr>
          <w:rFonts w:ascii="Franklin Gothic Book" w:hAnsi="Franklin Gothic Book" w:cs="Arial"/>
          <w:bCs/>
        </w:rPr>
      </w:pPr>
      <w:r w:rsidRPr="00355AF4">
        <w:rPr>
          <w:rFonts w:ascii="Franklin Gothic Book" w:hAnsi="Franklin Gothic Book" w:cs="Arial"/>
          <w:bCs/>
        </w:rPr>
        <w:t xml:space="preserve">En cas d’attribution du contrat, veuillez confirmer que vous êtes disposé à conclure un contrat à prix fixe avec NRC.  </w:t>
      </w:r>
    </w:p>
    <w:p w14:paraId="31409EA6" w14:textId="77777777" w:rsidR="00A16A0E" w:rsidRPr="00355AF4" w:rsidRDefault="00A16A0E" w:rsidP="004459E3">
      <w:pPr>
        <w:numPr>
          <w:ilvl w:val="0"/>
          <w:numId w:val="14"/>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cs="Arial"/>
          <w:lang w:val="en-AU"/>
        </w:rPr>
      </w:pPr>
      <w:r w:rsidRPr="00355AF4">
        <w:rPr>
          <w:rFonts w:ascii="Franklin Gothic Book" w:hAnsi="Franklin Gothic Book" w:cs="Arial"/>
          <w:lang w:val="en-AU"/>
        </w:rPr>
        <w:t>Oui</w:t>
      </w:r>
    </w:p>
    <w:p w14:paraId="17131488" w14:textId="77777777" w:rsidR="00A16A0E" w:rsidRPr="00355AF4" w:rsidRDefault="00A16A0E" w:rsidP="004459E3">
      <w:pPr>
        <w:numPr>
          <w:ilvl w:val="0"/>
          <w:numId w:val="14"/>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cs="Arial"/>
          <w:lang w:val="en-AU"/>
        </w:rPr>
      </w:pPr>
      <w:r w:rsidRPr="00355AF4">
        <w:rPr>
          <w:rFonts w:ascii="Franklin Gothic Book" w:hAnsi="Franklin Gothic Book" w:cs="Arial"/>
          <w:lang w:val="en-AU"/>
        </w:rPr>
        <w:t>Non</w:t>
      </w:r>
    </w:p>
    <w:p w14:paraId="068485CA" w14:textId="77777777" w:rsidR="00A16A0E" w:rsidRPr="00A759A1" w:rsidRDefault="00A16A0E" w:rsidP="00A759A1">
      <w:pPr>
        <w:widowControl w:val="0"/>
        <w:overflowPunct w:val="0"/>
        <w:autoSpaceDE w:val="0"/>
        <w:autoSpaceDN w:val="0"/>
        <w:adjustRightInd w:val="0"/>
        <w:jc w:val="both"/>
        <w:rPr>
          <w:rFonts w:ascii="Franklin Gothic Book" w:hAnsi="Franklin Gothic Book"/>
          <w:b/>
          <w:bCs/>
          <w:iCs/>
          <w:color w:val="A6A6A6" w:themeColor="background1" w:themeShade="A6"/>
          <w:highlight w:val="yellow"/>
        </w:rPr>
      </w:pPr>
    </w:p>
    <w:p w14:paraId="0E32FF31" w14:textId="77777777" w:rsidR="00F3756A" w:rsidRPr="005A0003" w:rsidRDefault="00F3756A" w:rsidP="004459E3">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iCs/>
          <w:color w:val="A6A6A6" w:themeColor="background1" w:themeShade="A6"/>
        </w:rPr>
      </w:pPr>
      <w:r>
        <w:rPr>
          <w:rFonts w:ascii="Franklin Gothic Book" w:hAnsi="Franklin Gothic Book"/>
          <w:b/>
          <w:color w:val="A6A6A6" w:themeColor="background1" w:themeShade="A6"/>
        </w:rPr>
        <w:t xml:space="preserve">Confirmation de la conformité du soumissionnaire </w:t>
      </w:r>
    </w:p>
    <w:p w14:paraId="5574AA3B" w14:textId="77777777" w:rsidR="00F3756A" w:rsidRPr="00E676A7" w:rsidRDefault="00F3756A" w:rsidP="00F3756A">
      <w:pPr>
        <w:widowControl w:val="0"/>
        <w:tabs>
          <w:tab w:val="num" w:pos="1080"/>
        </w:tabs>
        <w:overflowPunct w:val="0"/>
        <w:autoSpaceDE w:val="0"/>
        <w:autoSpaceDN w:val="0"/>
        <w:adjustRightInd w:val="0"/>
        <w:jc w:val="both"/>
        <w:rPr>
          <w:rFonts w:ascii="Franklin Gothic Book" w:hAnsi="Franklin Gothic Book"/>
        </w:rPr>
      </w:pPr>
      <w:r>
        <w:rPr>
          <w:rFonts w:ascii="Franklin Gothic Book" w:hAnsi="Franklin Gothic Book"/>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modification. </w:t>
      </w:r>
    </w:p>
    <w:p w14:paraId="77B37272" w14:textId="77777777" w:rsidR="00E046C6" w:rsidRPr="00CA5326" w:rsidRDefault="00E046C6" w:rsidP="00F3756A">
      <w:pPr>
        <w:widowControl w:val="0"/>
        <w:tabs>
          <w:tab w:val="num" w:pos="1080"/>
        </w:tabs>
        <w:overflowPunct w:val="0"/>
        <w:autoSpaceDE w:val="0"/>
        <w:autoSpaceDN w:val="0"/>
        <w:adjustRightInd w:val="0"/>
        <w:jc w:val="both"/>
        <w:rPr>
          <w:rFonts w:ascii="Franklin Gothic Book" w:hAnsi="Franklin Gothic Book"/>
        </w:rPr>
      </w:pPr>
    </w:p>
    <w:p w14:paraId="7008301C" w14:textId="1013B18B" w:rsidR="00F3756A" w:rsidRPr="00A759A1" w:rsidRDefault="00E046C6" w:rsidP="00A759A1">
      <w:pPr>
        <w:widowControl w:val="0"/>
        <w:tabs>
          <w:tab w:val="num" w:pos="1080"/>
        </w:tabs>
        <w:overflowPunct w:val="0"/>
        <w:autoSpaceDE w:val="0"/>
        <w:autoSpaceDN w:val="0"/>
        <w:adjustRightInd w:val="0"/>
        <w:jc w:val="both"/>
        <w:rPr>
          <w:rFonts w:ascii="Franklin Gothic Book" w:hAnsi="Franklin Gothic Book"/>
        </w:rPr>
      </w:pPr>
      <w:r>
        <w:rPr>
          <w:rFonts w:ascii="Franklin Gothic Book" w:hAnsi="Franklin Gothic Book"/>
        </w:rPr>
        <w:t>Nous, le soumissionnaire, confirmons que les documents joints à cette offre sont ceux que nous avons validés dans la section 2, paragraphe </w:t>
      </w:r>
      <w:r w:rsidR="00193684">
        <w:rPr>
          <w:rFonts w:ascii="Franklin Gothic Book" w:hAnsi="Franklin Gothic Book"/>
        </w:rPr>
        <w:t>6.</w:t>
      </w:r>
      <w:r>
        <w:rPr>
          <w:rFonts w:ascii="Franklin Gothic Book" w:hAnsi="Franklin Gothic Book"/>
        </w:rPr>
        <w:t xml:space="preserve"> Liste de contrôle du soumissionnaire.</w:t>
      </w:r>
    </w:p>
    <w:p w14:paraId="052A999D" w14:textId="77777777" w:rsidR="00F3756A" w:rsidRPr="00CA5326" w:rsidRDefault="00F3756A" w:rsidP="00F3756A">
      <w:pPr>
        <w:widowControl w:val="0"/>
        <w:autoSpaceDE w:val="0"/>
        <w:autoSpaceDN w:val="0"/>
        <w:adjustRightInd w:val="0"/>
        <w:rPr>
          <w:rFonts w:ascii="Franklin Gothic Book" w:hAnsi="Franklin Gothic Book"/>
        </w:rPr>
      </w:pPr>
    </w:p>
    <w:p w14:paraId="4E53BDD4" w14:textId="77777777" w:rsidR="00F3756A" w:rsidRPr="00E676A7" w:rsidRDefault="00F3756A" w:rsidP="00F3756A">
      <w:pPr>
        <w:widowControl w:val="0"/>
        <w:autoSpaceDE w:val="0"/>
        <w:autoSpaceDN w:val="0"/>
        <w:adjustRightInd w:val="0"/>
        <w:rPr>
          <w:rFonts w:ascii="Franklin Gothic Book" w:hAnsi="Franklin Gothic Book"/>
        </w:rPr>
      </w:pPr>
      <w:r>
        <w:rPr>
          <w:rFonts w:ascii="Franklin Gothic Book" w:hAnsi="Franklin Gothic Book"/>
        </w:rPr>
        <w:t>Nous comprenons que NRC n’est pas tenu d’accepter l’offre la plus basse, ou même quelque offre que ce soit, reçue.</w:t>
      </w:r>
    </w:p>
    <w:p w14:paraId="7DA644C7" w14:textId="77777777" w:rsidR="00F3756A" w:rsidRPr="00E676A7" w:rsidRDefault="00F3756A" w:rsidP="00F3756A">
      <w:pPr>
        <w:widowControl w:val="0"/>
        <w:autoSpaceDE w:val="0"/>
        <w:autoSpaceDN w:val="0"/>
        <w:adjustRightInd w:val="0"/>
        <w:rPr>
          <w:rFonts w:ascii="Franklin Gothic Book" w:hAnsi="Franklin Gothic Book"/>
        </w:rPr>
      </w:pPr>
      <w:r>
        <w:rPr>
          <w:rFonts w:ascii="Franklin Gothic Book" w:hAnsi="Franklin Gothic Book"/>
        </w:rPr>
        <w:t>Nous convenons que NRC peut vérifier les informations fournies dans ce formulaire même ou par l’intermédiaire d’un tiers, selon qu’il le juge nécessaire.</w:t>
      </w:r>
    </w:p>
    <w:p w14:paraId="6EA99388" w14:textId="77777777" w:rsidR="00F3756A" w:rsidRPr="00E676A7" w:rsidRDefault="00F3756A" w:rsidP="00F3756A">
      <w:pPr>
        <w:widowControl w:val="0"/>
        <w:autoSpaceDE w:val="0"/>
        <w:autoSpaceDN w:val="0"/>
        <w:adjustRightInd w:val="0"/>
        <w:rPr>
          <w:rFonts w:ascii="Franklin Gothic Book" w:hAnsi="Franklin Gothic Book"/>
        </w:rPr>
      </w:pPr>
      <w:r>
        <w:rPr>
          <w:rFonts w:ascii="Franklin Gothic Book" w:hAnsi="Franklin Gothic Book"/>
        </w:rPr>
        <w:t xml:space="preserve"> </w:t>
      </w:r>
    </w:p>
    <w:p w14:paraId="7A8DB161" w14:textId="77777777" w:rsidR="00F3756A" w:rsidRPr="00E676A7" w:rsidRDefault="00F3756A" w:rsidP="00F3756A">
      <w:pPr>
        <w:widowControl w:val="0"/>
        <w:autoSpaceDE w:val="0"/>
        <w:autoSpaceDN w:val="0"/>
        <w:adjustRightInd w:val="0"/>
        <w:rPr>
          <w:rFonts w:ascii="Franklin Gothic Book" w:hAnsi="Franklin Gothic Book"/>
          <w:b/>
        </w:rPr>
      </w:pPr>
      <w:r>
        <w:rPr>
          <w:rFonts w:ascii="Franklin Gothic Book" w:hAnsi="Franklin Gothic Book"/>
          <w:b/>
        </w:rPr>
        <w:t>Nous confirmons que NRC peut, dans son examen de notre offre, se fier par la suite aux déclarations faites dans le présent document.</w:t>
      </w:r>
    </w:p>
    <w:tbl>
      <w:tblPr>
        <w:tblStyle w:val="Grilledutableau"/>
        <w:tblW w:w="10408" w:type="dxa"/>
        <w:jc w:val="center"/>
        <w:tblLook w:val="04A0" w:firstRow="1" w:lastRow="0" w:firstColumn="1" w:lastColumn="0" w:noHBand="0" w:noVBand="1"/>
      </w:tblPr>
      <w:tblGrid>
        <w:gridCol w:w="5188"/>
        <w:gridCol w:w="5220"/>
      </w:tblGrid>
      <w:tr w:rsidR="00F3756A" w:rsidRPr="00E676A7" w14:paraId="1820318E" w14:textId="77777777" w:rsidTr="00F539EF">
        <w:trPr>
          <w:trHeight w:val="397"/>
          <w:jc w:val="center"/>
        </w:trPr>
        <w:tc>
          <w:tcPr>
            <w:tcW w:w="5188" w:type="dxa"/>
            <w:vAlign w:val="center"/>
          </w:tcPr>
          <w:p w14:paraId="28DAC283" w14:textId="77777777" w:rsidR="00F3756A" w:rsidRPr="00E676A7" w:rsidRDefault="00F3756A" w:rsidP="00F539EF">
            <w:pPr>
              <w:widowControl w:val="0"/>
              <w:autoSpaceDE w:val="0"/>
              <w:autoSpaceDN w:val="0"/>
              <w:adjustRightInd w:val="0"/>
              <w:rPr>
                <w:rFonts w:ascii="Franklin Gothic Book" w:hAnsi="Franklin Gothic Book"/>
              </w:rPr>
            </w:pPr>
            <w:r>
              <w:rPr>
                <w:rFonts w:ascii="Franklin Gothic Book" w:hAnsi="Franklin Gothic Book"/>
              </w:rPr>
              <w:t>Nom du signataire :</w:t>
            </w:r>
          </w:p>
        </w:tc>
        <w:tc>
          <w:tcPr>
            <w:tcW w:w="5220" w:type="dxa"/>
            <w:vAlign w:val="center"/>
          </w:tcPr>
          <w:p w14:paraId="6B64E132" w14:textId="77777777" w:rsidR="00F3756A" w:rsidRPr="00E676A7" w:rsidRDefault="00F3756A" w:rsidP="00F539EF">
            <w:pPr>
              <w:widowControl w:val="0"/>
              <w:autoSpaceDE w:val="0"/>
              <w:autoSpaceDN w:val="0"/>
              <w:adjustRightInd w:val="0"/>
              <w:rPr>
                <w:rFonts w:ascii="Franklin Gothic Book" w:hAnsi="Franklin Gothic Book"/>
              </w:rPr>
            </w:pPr>
            <w:r>
              <w:rPr>
                <w:rFonts w:ascii="Franklin Gothic Book" w:hAnsi="Franklin Gothic Book"/>
              </w:rPr>
              <w:t>N° de téléphone :</w:t>
            </w:r>
          </w:p>
        </w:tc>
      </w:tr>
      <w:tr w:rsidR="00F3756A" w:rsidRPr="00E676A7" w14:paraId="239CC9E0" w14:textId="77777777" w:rsidTr="00F539EF">
        <w:trPr>
          <w:trHeight w:val="397"/>
          <w:jc w:val="center"/>
        </w:trPr>
        <w:tc>
          <w:tcPr>
            <w:tcW w:w="5188" w:type="dxa"/>
            <w:vAlign w:val="center"/>
          </w:tcPr>
          <w:p w14:paraId="2619C7C4" w14:textId="77777777" w:rsidR="00F3756A" w:rsidRPr="00E676A7" w:rsidRDefault="00F3756A" w:rsidP="00F539EF">
            <w:pPr>
              <w:widowControl w:val="0"/>
              <w:autoSpaceDE w:val="0"/>
              <w:autoSpaceDN w:val="0"/>
              <w:adjustRightInd w:val="0"/>
              <w:rPr>
                <w:rFonts w:ascii="Franklin Gothic Book" w:hAnsi="Franklin Gothic Book"/>
              </w:rPr>
            </w:pPr>
            <w:r>
              <w:rPr>
                <w:rFonts w:ascii="Franklin Gothic Book" w:hAnsi="Franklin Gothic Book"/>
              </w:rPr>
              <w:t>Qualité du signataire :</w:t>
            </w:r>
          </w:p>
        </w:tc>
        <w:tc>
          <w:tcPr>
            <w:tcW w:w="5220" w:type="dxa"/>
            <w:vAlign w:val="center"/>
          </w:tcPr>
          <w:p w14:paraId="46116000" w14:textId="77777777" w:rsidR="00F3756A" w:rsidRPr="00E676A7" w:rsidRDefault="00F3756A" w:rsidP="00F539EF">
            <w:pPr>
              <w:widowControl w:val="0"/>
              <w:autoSpaceDE w:val="0"/>
              <w:autoSpaceDN w:val="0"/>
              <w:adjustRightInd w:val="0"/>
              <w:rPr>
                <w:rFonts w:ascii="Franklin Gothic Book" w:hAnsi="Franklin Gothic Book"/>
              </w:rPr>
            </w:pPr>
            <w:r>
              <w:rPr>
                <w:rFonts w:ascii="Franklin Gothic Book" w:hAnsi="Franklin Gothic Book"/>
              </w:rPr>
              <w:t>Nom de la société :</w:t>
            </w:r>
          </w:p>
        </w:tc>
      </w:tr>
      <w:tr w:rsidR="00F3756A" w:rsidRPr="00E676A7" w14:paraId="5CD77FC3" w14:textId="77777777" w:rsidTr="00A759A1">
        <w:trPr>
          <w:trHeight w:val="694"/>
          <w:jc w:val="center"/>
        </w:trPr>
        <w:tc>
          <w:tcPr>
            <w:tcW w:w="5188" w:type="dxa"/>
            <w:vMerge w:val="restart"/>
          </w:tcPr>
          <w:p w14:paraId="50F9631A" w14:textId="77777777" w:rsidR="00F3756A" w:rsidRPr="00E676A7" w:rsidRDefault="00F3756A" w:rsidP="00F539EF">
            <w:pPr>
              <w:widowControl w:val="0"/>
              <w:autoSpaceDE w:val="0"/>
              <w:autoSpaceDN w:val="0"/>
              <w:adjustRightInd w:val="0"/>
              <w:rPr>
                <w:rFonts w:ascii="Franklin Gothic Book" w:hAnsi="Franklin Gothic Book"/>
              </w:rPr>
            </w:pPr>
            <w:r>
              <w:rPr>
                <w:rFonts w:ascii="Franklin Gothic Book" w:hAnsi="Franklin Gothic Book"/>
              </w:rPr>
              <w:t>Signature et cachet :</w:t>
            </w:r>
          </w:p>
          <w:p w14:paraId="0A5BB64A" w14:textId="77777777" w:rsidR="00F3756A" w:rsidRPr="00E676A7" w:rsidRDefault="00F3756A" w:rsidP="00F539EF">
            <w:pPr>
              <w:widowControl w:val="0"/>
              <w:autoSpaceDE w:val="0"/>
              <w:autoSpaceDN w:val="0"/>
              <w:adjustRightInd w:val="0"/>
              <w:rPr>
                <w:rFonts w:ascii="Franklin Gothic Book" w:hAnsi="Franklin Gothic Book"/>
              </w:rPr>
            </w:pPr>
          </w:p>
          <w:p w14:paraId="7B6CE030" w14:textId="77777777" w:rsidR="00F3756A" w:rsidRPr="00E676A7" w:rsidRDefault="00F3756A" w:rsidP="00F539EF">
            <w:pPr>
              <w:widowControl w:val="0"/>
              <w:autoSpaceDE w:val="0"/>
              <w:autoSpaceDN w:val="0"/>
              <w:adjustRightInd w:val="0"/>
              <w:rPr>
                <w:rFonts w:ascii="Franklin Gothic Book" w:hAnsi="Franklin Gothic Book"/>
              </w:rPr>
            </w:pPr>
          </w:p>
          <w:p w14:paraId="1AE19131" w14:textId="77777777" w:rsidR="00F3756A" w:rsidRPr="00E676A7" w:rsidRDefault="00F3756A" w:rsidP="00F539EF">
            <w:pPr>
              <w:widowControl w:val="0"/>
              <w:autoSpaceDE w:val="0"/>
              <w:autoSpaceDN w:val="0"/>
              <w:adjustRightInd w:val="0"/>
              <w:rPr>
                <w:rFonts w:ascii="Franklin Gothic Book" w:hAnsi="Franklin Gothic Book"/>
              </w:rPr>
            </w:pPr>
          </w:p>
          <w:p w14:paraId="5A8BD319" w14:textId="77777777" w:rsidR="00F3756A" w:rsidRPr="00E676A7" w:rsidRDefault="00F3756A" w:rsidP="00F539EF">
            <w:pPr>
              <w:widowControl w:val="0"/>
              <w:autoSpaceDE w:val="0"/>
              <w:autoSpaceDN w:val="0"/>
              <w:adjustRightInd w:val="0"/>
              <w:rPr>
                <w:rFonts w:ascii="Franklin Gothic Book" w:hAnsi="Franklin Gothic Book"/>
              </w:rPr>
            </w:pPr>
          </w:p>
          <w:p w14:paraId="412E5F2B" w14:textId="77777777" w:rsidR="00F3756A" w:rsidRPr="00E676A7" w:rsidRDefault="00F3756A" w:rsidP="00F539EF">
            <w:pPr>
              <w:widowControl w:val="0"/>
              <w:autoSpaceDE w:val="0"/>
              <w:autoSpaceDN w:val="0"/>
              <w:adjustRightInd w:val="0"/>
              <w:rPr>
                <w:rFonts w:ascii="Franklin Gothic Book" w:hAnsi="Franklin Gothic Book"/>
              </w:rPr>
            </w:pPr>
          </w:p>
          <w:p w14:paraId="2B05BC7B" w14:textId="77777777" w:rsidR="00F3756A" w:rsidRPr="00E676A7" w:rsidRDefault="00F3756A" w:rsidP="00F539EF">
            <w:pPr>
              <w:widowControl w:val="0"/>
              <w:autoSpaceDE w:val="0"/>
              <w:autoSpaceDN w:val="0"/>
              <w:adjustRightInd w:val="0"/>
              <w:rPr>
                <w:rFonts w:ascii="Franklin Gothic Book" w:hAnsi="Franklin Gothic Book"/>
              </w:rPr>
            </w:pPr>
          </w:p>
        </w:tc>
        <w:tc>
          <w:tcPr>
            <w:tcW w:w="5220" w:type="dxa"/>
            <w:vAlign w:val="center"/>
          </w:tcPr>
          <w:p w14:paraId="161C7595" w14:textId="77777777" w:rsidR="00F3756A" w:rsidRPr="00E676A7" w:rsidRDefault="00F3756A" w:rsidP="00F539EF">
            <w:pPr>
              <w:widowControl w:val="0"/>
              <w:autoSpaceDE w:val="0"/>
              <w:autoSpaceDN w:val="0"/>
              <w:adjustRightInd w:val="0"/>
              <w:rPr>
                <w:rFonts w:ascii="Franklin Gothic Book" w:hAnsi="Franklin Gothic Book"/>
              </w:rPr>
            </w:pPr>
            <w:r>
              <w:rPr>
                <w:rFonts w:ascii="Franklin Gothic Book" w:hAnsi="Franklin Gothic Book"/>
              </w:rPr>
              <w:t>Date de signature :</w:t>
            </w:r>
          </w:p>
        </w:tc>
      </w:tr>
      <w:tr w:rsidR="00F3756A" w:rsidRPr="00E676A7" w14:paraId="7EFDECD8" w14:textId="77777777" w:rsidTr="00F539EF">
        <w:trPr>
          <w:trHeight w:val="1240"/>
          <w:jc w:val="center"/>
        </w:trPr>
        <w:tc>
          <w:tcPr>
            <w:tcW w:w="5188" w:type="dxa"/>
            <w:vMerge/>
          </w:tcPr>
          <w:p w14:paraId="524D433D" w14:textId="77777777" w:rsidR="00F3756A" w:rsidRPr="00E676A7" w:rsidRDefault="00F3756A" w:rsidP="00F539EF">
            <w:pPr>
              <w:widowControl w:val="0"/>
              <w:autoSpaceDE w:val="0"/>
              <w:autoSpaceDN w:val="0"/>
              <w:adjustRightInd w:val="0"/>
              <w:rPr>
                <w:rFonts w:ascii="Franklin Gothic Book" w:hAnsi="Franklin Gothic Book"/>
              </w:rPr>
            </w:pPr>
          </w:p>
        </w:tc>
        <w:tc>
          <w:tcPr>
            <w:tcW w:w="5220" w:type="dxa"/>
          </w:tcPr>
          <w:p w14:paraId="79196E79" w14:textId="77777777" w:rsidR="00F3756A" w:rsidRPr="00E676A7" w:rsidRDefault="00F3756A" w:rsidP="00F539EF">
            <w:pPr>
              <w:widowControl w:val="0"/>
              <w:autoSpaceDE w:val="0"/>
              <w:autoSpaceDN w:val="0"/>
              <w:adjustRightInd w:val="0"/>
              <w:rPr>
                <w:rFonts w:ascii="Franklin Gothic Book" w:hAnsi="Franklin Gothic Book"/>
              </w:rPr>
            </w:pPr>
            <w:r>
              <w:rPr>
                <w:rFonts w:ascii="Franklin Gothic Book" w:hAnsi="Franklin Gothic Book"/>
              </w:rPr>
              <w:t>Adresse :</w:t>
            </w:r>
          </w:p>
          <w:p w14:paraId="5FB006B3" w14:textId="77777777" w:rsidR="00F3756A" w:rsidRPr="00E676A7" w:rsidRDefault="00F3756A" w:rsidP="00F539EF">
            <w:pPr>
              <w:widowControl w:val="0"/>
              <w:autoSpaceDE w:val="0"/>
              <w:autoSpaceDN w:val="0"/>
              <w:adjustRightInd w:val="0"/>
              <w:rPr>
                <w:rFonts w:ascii="Franklin Gothic Book" w:hAnsi="Franklin Gothic Book"/>
              </w:rPr>
            </w:pPr>
          </w:p>
        </w:tc>
      </w:tr>
    </w:tbl>
    <w:p w14:paraId="6E742948" w14:textId="77777777" w:rsidR="00950FFC" w:rsidRPr="00E676A7" w:rsidRDefault="00950FFC" w:rsidP="00A759A1">
      <w:pPr>
        <w:widowControl w:val="0"/>
        <w:autoSpaceDE w:val="0"/>
        <w:autoSpaceDN w:val="0"/>
        <w:adjustRightInd w:val="0"/>
        <w:rPr>
          <w:rFonts w:ascii="Franklin Gothic Book" w:hAnsi="Franklin Gothic Book"/>
          <w:b/>
          <w:bCs/>
        </w:rPr>
        <w:sectPr w:rsidR="00950FFC" w:rsidRPr="00E676A7" w:rsidSect="00183BFE">
          <w:pgSz w:w="12240" w:h="15840"/>
          <w:pgMar w:top="1134" w:right="1134" w:bottom="1134" w:left="1134" w:header="567" w:footer="567" w:gutter="0"/>
          <w:cols w:space="720"/>
          <w:docGrid w:linePitch="360"/>
        </w:sectPr>
      </w:pPr>
    </w:p>
    <w:p w14:paraId="03E74AD8" w14:textId="652B8778" w:rsidR="00B2516C" w:rsidRPr="00E676A7" w:rsidRDefault="00B2516C" w:rsidP="00355AF4">
      <w:pPr>
        <w:widowControl w:val="0"/>
        <w:tabs>
          <w:tab w:val="left" w:pos="907"/>
        </w:tabs>
        <w:autoSpaceDE w:val="0"/>
        <w:autoSpaceDN w:val="0"/>
        <w:adjustRightInd w:val="0"/>
        <w:jc w:val="center"/>
        <w:rPr>
          <w:rFonts w:ascii="Franklin Gothic Book" w:hAnsi="Franklin Gothic Book"/>
          <w:b/>
          <w:bCs/>
        </w:rPr>
      </w:pPr>
      <w:r>
        <w:rPr>
          <w:rFonts w:ascii="Franklin Gothic Book" w:hAnsi="Franklin Gothic Book"/>
          <w:b/>
        </w:rPr>
        <w:t>SECTION 6 :</w:t>
      </w:r>
    </w:p>
    <w:p w14:paraId="5B2F0121" w14:textId="5DE10C6C" w:rsidR="00B2516C" w:rsidRPr="00CF6CD6" w:rsidRDefault="00B93369" w:rsidP="00B93369">
      <w:pPr>
        <w:widowControl w:val="0"/>
        <w:tabs>
          <w:tab w:val="left" w:pos="1025"/>
          <w:tab w:val="center" w:pos="6782"/>
        </w:tabs>
        <w:autoSpaceDE w:val="0"/>
        <w:autoSpaceDN w:val="0"/>
        <w:adjustRightInd w:val="0"/>
        <w:rPr>
          <w:rFonts w:ascii="Franklin Gothic Book" w:hAnsi="Franklin Gothic Book"/>
          <w:b/>
          <w:bCs/>
        </w:rPr>
      </w:pPr>
      <w:r>
        <w:rPr>
          <w:rFonts w:ascii="Franklin Gothic Book" w:hAnsi="Franklin Gothic Book"/>
          <w:b/>
        </w:rPr>
        <w:tab/>
      </w:r>
      <w:r>
        <w:rPr>
          <w:rFonts w:ascii="Franklin Gothic Book" w:hAnsi="Franklin Gothic Book"/>
          <w:b/>
        </w:rPr>
        <w:tab/>
      </w:r>
      <w:r w:rsidR="00B2516C">
        <w:rPr>
          <w:rFonts w:ascii="Franklin Gothic Book" w:hAnsi="Franklin Gothic Book"/>
          <w:b/>
        </w:rPr>
        <w:t>Proposition de prix</w:t>
      </w:r>
    </w:p>
    <w:p w14:paraId="4845F1C8" w14:textId="02DD355D" w:rsidR="00344209" w:rsidRDefault="3CE5C600" w:rsidP="49A748EC">
      <w:pPr>
        <w:widowControl w:val="0"/>
        <w:overflowPunct w:val="0"/>
        <w:autoSpaceDE w:val="0"/>
        <w:autoSpaceDN w:val="0"/>
        <w:adjustRightInd w:val="0"/>
        <w:spacing w:line="307" w:lineRule="auto"/>
        <w:ind w:right="40"/>
        <w:rPr>
          <w:rFonts w:ascii="Franklin Gothic Book" w:hAnsi="Franklin Gothic Book"/>
          <w:b/>
          <w:bCs/>
          <w:sz w:val="20"/>
          <w:szCs w:val="20"/>
        </w:rPr>
      </w:pPr>
      <w:r w:rsidRPr="10DD00E5">
        <w:rPr>
          <w:rFonts w:ascii="Franklin Gothic Book" w:hAnsi="Franklin Gothic Book"/>
          <w:highlight w:val="yellow"/>
        </w:rPr>
        <w:t>Les soumissionnaires ont la possibilité de soumissionner pour l’ensemble de</w:t>
      </w:r>
      <w:r w:rsidR="5CCD3533" w:rsidRPr="10DD00E5">
        <w:rPr>
          <w:rFonts w:ascii="Franklin Gothic Book" w:hAnsi="Franklin Gothic Book"/>
          <w:highlight w:val="yellow"/>
        </w:rPr>
        <w:t xml:space="preserve"> Lot</w:t>
      </w:r>
      <w:r w:rsidR="605EC07E" w:rsidRPr="10DD00E5">
        <w:rPr>
          <w:rFonts w:ascii="Franklin Gothic Book" w:hAnsi="Franklin Gothic Book"/>
          <w:highlight w:val="yellow"/>
        </w:rPr>
        <w:t xml:space="preserve"> 1&amp; 2.</w:t>
      </w:r>
      <w:r w:rsidR="6F306603" w:rsidRPr="10DD00E5">
        <w:rPr>
          <w:rFonts w:ascii="Franklin Gothic Book" w:hAnsi="Franklin Gothic Book"/>
          <w:highlight w:val="yellow"/>
        </w:rPr>
        <w:t xml:space="preserve"> NRC se réserve le droit d’attribuer un ou plusieurs lots </w:t>
      </w:r>
      <w:r w:rsidR="2BC9B7A3" w:rsidRPr="10DD00E5">
        <w:rPr>
          <w:rFonts w:ascii="Franklin Gothic Book" w:hAnsi="Franklin Gothic Book"/>
          <w:highlight w:val="yellow"/>
        </w:rPr>
        <w:t>à</w:t>
      </w:r>
      <w:r w:rsidR="6F306603" w:rsidRPr="10DD00E5">
        <w:rPr>
          <w:rFonts w:ascii="Franklin Gothic Book" w:hAnsi="Franklin Gothic Book"/>
          <w:highlight w:val="yellow"/>
        </w:rPr>
        <w:t xml:space="preserve"> un soumissionnaire.</w:t>
      </w:r>
      <w:r w:rsidR="6F306603" w:rsidRPr="10DD00E5">
        <w:rPr>
          <w:rFonts w:ascii="Franklin Gothic Book" w:hAnsi="Franklin Gothic Book"/>
        </w:rPr>
        <w:t xml:space="preserve"> </w:t>
      </w:r>
    </w:p>
    <w:p w14:paraId="07D63640" w14:textId="391F7941" w:rsidR="10DD00E5" w:rsidRDefault="10DD00E5" w:rsidP="10DD00E5">
      <w:pPr>
        <w:widowControl w:val="0"/>
        <w:spacing w:line="307" w:lineRule="auto"/>
        <w:ind w:right="40"/>
        <w:rPr>
          <w:rFonts w:ascii="Franklin Gothic Book" w:hAnsi="Franklin Gothic Book"/>
        </w:rPr>
      </w:pPr>
    </w:p>
    <w:p w14:paraId="6A6AC17F" w14:textId="1CD35CC0" w:rsidR="00B93369" w:rsidRDefault="79A50F44" w:rsidP="4FFB8520">
      <w:pPr>
        <w:widowControl w:val="0"/>
        <w:overflowPunct w:val="0"/>
        <w:autoSpaceDE w:val="0"/>
        <w:autoSpaceDN w:val="0"/>
        <w:adjustRightInd w:val="0"/>
        <w:spacing w:line="307" w:lineRule="auto"/>
        <w:ind w:right="40"/>
        <w:rPr>
          <w:del w:id="8" w:author="Kamndoh Djetatorem" w:date="2025-06-17T09:40:00Z"/>
          <w:rFonts w:ascii="Franklin Gothic Book" w:hAnsi="Franklin Gothic Book"/>
          <w:b/>
          <w:bCs/>
          <w:color w:val="FF0000"/>
          <w:sz w:val="24"/>
          <w:szCs w:val="24"/>
        </w:rPr>
      </w:pPr>
      <w:r w:rsidRPr="10DD00E5">
        <w:rPr>
          <w:rFonts w:ascii="Franklin Gothic Book" w:hAnsi="Franklin Gothic Book"/>
          <w:b/>
          <w:bCs/>
          <w:color w:val="E36C0A" w:themeColor="accent6" w:themeShade="BF"/>
          <w:sz w:val="24"/>
          <w:szCs w:val="24"/>
        </w:rPr>
        <w:t>LOT 1- Kits scolaires</w:t>
      </w:r>
    </w:p>
    <w:tbl>
      <w:tblPr>
        <w:tblW w:w="10879"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22"/>
        <w:gridCol w:w="2500"/>
        <w:gridCol w:w="1114"/>
        <w:gridCol w:w="1134"/>
        <w:gridCol w:w="903"/>
        <w:gridCol w:w="1169"/>
        <w:gridCol w:w="1152"/>
        <w:gridCol w:w="1685"/>
      </w:tblGrid>
      <w:tr w:rsidR="005269EA" w:rsidRPr="005269EA" w14:paraId="4A685076" w14:textId="77777777" w:rsidTr="10DD00E5">
        <w:trPr>
          <w:trHeight w:val="300"/>
        </w:trPr>
        <w:tc>
          <w:tcPr>
            <w:tcW w:w="122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07DC26D" w14:textId="40F6DEFC" w:rsidR="00E356A3" w:rsidRPr="00130300" w:rsidRDefault="00E356A3" w:rsidP="00130300">
            <w:pPr>
              <w:widowControl w:val="0"/>
              <w:overflowPunct w:val="0"/>
              <w:autoSpaceDE w:val="0"/>
              <w:autoSpaceDN w:val="0"/>
              <w:adjustRightInd w:val="0"/>
              <w:spacing w:line="307" w:lineRule="auto"/>
              <w:ind w:right="40"/>
              <w:rPr>
                <w:rFonts w:ascii="Franklin Gothic Book" w:hAnsi="Franklin Gothic Book"/>
                <w:sz w:val="20"/>
                <w:szCs w:val="20"/>
                <w:lang w:val="en-US"/>
              </w:rPr>
            </w:pPr>
            <w:r w:rsidRPr="00130300">
              <w:rPr>
                <w:rFonts w:ascii="Franklin Gothic Book" w:hAnsi="Franklin Gothic Book"/>
                <w:b/>
                <w:bCs/>
                <w:sz w:val="20"/>
                <w:szCs w:val="20"/>
                <w:lang w:val="en-US"/>
              </w:rPr>
              <w:t>LOT</w:t>
            </w:r>
            <w:r w:rsidRPr="00130300">
              <w:rPr>
                <w:rFonts w:ascii="Franklin Gothic Book" w:hAnsi="Franklin Gothic Book"/>
                <w:sz w:val="20"/>
                <w:szCs w:val="20"/>
                <w:lang w:val="en-US"/>
              </w:rPr>
              <w:t> </w:t>
            </w:r>
          </w:p>
        </w:tc>
        <w:tc>
          <w:tcPr>
            <w:tcW w:w="2500" w:type="dxa"/>
            <w:tcBorders>
              <w:top w:val="single" w:sz="6" w:space="0" w:color="auto"/>
              <w:left w:val="nil"/>
              <w:bottom w:val="nil"/>
              <w:right w:val="single" w:sz="6" w:space="0" w:color="auto"/>
            </w:tcBorders>
            <w:shd w:val="clear" w:color="auto" w:fill="D9D9D9" w:themeFill="background1" w:themeFillShade="D9"/>
            <w:vAlign w:val="center"/>
            <w:hideMark/>
          </w:tcPr>
          <w:p w14:paraId="0398B774" w14:textId="77777777" w:rsidR="00E356A3" w:rsidRPr="00130300" w:rsidRDefault="00E356A3" w:rsidP="00130300">
            <w:pPr>
              <w:widowControl w:val="0"/>
              <w:overflowPunct w:val="0"/>
              <w:autoSpaceDE w:val="0"/>
              <w:autoSpaceDN w:val="0"/>
              <w:adjustRightInd w:val="0"/>
              <w:spacing w:line="307" w:lineRule="auto"/>
              <w:ind w:right="40"/>
              <w:rPr>
                <w:rFonts w:ascii="Franklin Gothic Book" w:hAnsi="Franklin Gothic Book"/>
                <w:sz w:val="20"/>
                <w:szCs w:val="20"/>
                <w:lang w:val="en-US"/>
              </w:rPr>
            </w:pPr>
            <w:r w:rsidRPr="00130300">
              <w:rPr>
                <w:rFonts w:ascii="Franklin Gothic Book" w:hAnsi="Franklin Gothic Book"/>
                <w:b/>
                <w:bCs/>
                <w:sz w:val="20"/>
                <w:szCs w:val="20"/>
                <w:lang w:val="en-US"/>
              </w:rPr>
              <w:t>Description Articles</w:t>
            </w:r>
            <w:r w:rsidRPr="00130300">
              <w:rPr>
                <w:rFonts w:ascii="Franklin Gothic Book" w:hAnsi="Franklin Gothic Book"/>
                <w:sz w:val="20"/>
                <w:szCs w:val="20"/>
                <w:lang w:val="en-US"/>
              </w:rPr>
              <w:t> </w:t>
            </w:r>
          </w:p>
        </w:tc>
        <w:tc>
          <w:tcPr>
            <w:tcW w:w="1114" w:type="dxa"/>
            <w:tcBorders>
              <w:top w:val="single" w:sz="6" w:space="0" w:color="auto"/>
              <w:left w:val="nil"/>
              <w:bottom w:val="nil"/>
              <w:right w:val="single" w:sz="6" w:space="0" w:color="auto"/>
            </w:tcBorders>
            <w:shd w:val="clear" w:color="auto" w:fill="D9D9D9" w:themeFill="background1" w:themeFillShade="D9"/>
            <w:vAlign w:val="center"/>
            <w:hideMark/>
          </w:tcPr>
          <w:p w14:paraId="05C89F5F" w14:textId="77777777" w:rsidR="00E356A3" w:rsidRPr="00130300" w:rsidRDefault="00E356A3" w:rsidP="00130300">
            <w:pPr>
              <w:widowControl w:val="0"/>
              <w:overflowPunct w:val="0"/>
              <w:autoSpaceDE w:val="0"/>
              <w:autoSpaceDN w:val="0"/>
              <w:adjustRightInd w:val="0"/>
              <w:spacing w:line="307" w:lineRule="auto"/>
              <w:ind w:right="40"/>
              <w:rPr>
                <w:rFonts w:ascii="Franklin Gothic Book" w:hAnsi="Franklin Gothic Book"/>
                <w:sz w:val="20"/>
                <w:szCs w:val="20"/>
                <w:lang w:val="en-US"/>
              </w:rPr>
            </w:pPr>
            <w:r w:rsidRPr="00130300">
              <w:rPr>
                <w:rFonts w:ascii="Franklin Gothic Book" w:hAnsi="Franklin Gothic Book"/>
                <w:b/>
                <w:bCs/>
                <w:sz w:val="20"/>
                <w:szCs w:val="20"/>
                <w:lang w:val="en-US"/>
              </w:rPr>
              <w:t>Unité de mesure</w:t>
            </w:r>
            <w:r w:rsidRPr="00130300">
              <w:rPr>
                <w:rFonts w:ascii="Franklin Gothic Book" w:hAnsi="Franklin Gothic Book"/>
                <w:sz w:val="20"/>
                <w:szCs w:val="20"/>
                <w:lang w:val="en-US"/>
              </w:rPr>
              <w:t> </w:t>
            </w:r>
          </w:p>
        </w:tc>
        <w:tc>
          <w:tcPr>
            <w:tcW w:w="1134" w:type="dxa"/>
            <w:tcBorders>
              <w:top w:val="single" w:sz="6" w:space="0" w:color="auto"/>
              <w:left w:val="nil"/>
              <w:bottom w:val="nil"/>
              <w:right w:val="single" w:sz="6" w:space="0" w:color="auto"/>
            </w:tcBorders>
            <w:shd w:val="clear" w:color="auto" w:fill="D9D9D9" w:themeFill="background1" w:themeFillShade="D9"/>
            <w:vAlign w:val="center"/>
            <w:hideMark/>
          </w:tcPr>
          <w:p w14:paraId="7C96A0B4" w14:textId="6315167D" w:rsidR="00E356A3" w:rsidRPr="00130300" w:rsidRDefault="00E356A3" w:rsidP="00130300">
            <w:pPr>
              <w:widowControl w:val="0"/>
              <w:overflowPunct w:val="0"/>
              <w:autoSpaceDE w:val="0"/>
              <w:autoSpaceDN w:val="0"/>
              <w:adjustRightInd w:val="0"/>
              <w:spacing w:line="307" w:lineRule="auto"/>
              <w:ind w:right="40"/>
              <w:rPr>
                <w:rFonts w:ascii="Franklin Gothic Book" w:hAnsi="Franklin Gothic Book"/>
                <w:sz w:val="20"/>
                <w:szCs w:val="20"/>
                <w:lang w:val="en-US"/>
              </w:rPr>
            </w:pPr>
            <w:r w:rsidRPr="00130300">
              <w:rPr>
                <w:rFonts w:ascii="Franklin Gothic Book" w:hAnsi="Franklin Gothic Book"/>
                <w:b/>
                <w:bCs/>
                <w:sz w:val="20"/>
                <w:szCs w:val="20"/>
                <w:lang w:val="en-US"/>
              </w:rPr>
              <w:t>Quantité</w:t>
            </w:r>
            <w:r w:rsidRPr="00130300">
              <w:rPr>
                <w:rFonts w:ascii="Franklin Gothic Book" w:hAnsi="Franklin Gothic Book"/>
                <w:sz w:val="20"/>
                <w:szCs w:val="20"/>
                <w:lang w:val="en-US"/>
              </w:rPr>
              <w:t> </w:t>
            </w:r>
          </w:p>
        </w:tc>
        <w:tc>
          <w:tcPr>
            <w:tcW w:w="903" w:type="dxa"/>
            <w:tcBorders>
              <w:top w:val="single" w:sz="6" w:space="0" w:color="auto"/>
              <w:left w:val="nil"/>
              <w:bottom w:val="nil"/>
              <w:right w:val="single" w:sz="6" w:space="0" w:color="auto"/>
            </w:tcBorders>
            <w:shd w:val="clear" w:color="auto" w:fill="D9D9D9" w:themeFill="background1" w:themeFillShade="D9"/>
            <w:vAlign w:val="center"/>
            <w:hideMark/>
          </w:tcPr>
          <w:p w14:paraId="39A00523" w14:textId="77777777" w:rsidR="00E356A3" w:rsidRPr="00130300" w:rsidRDefault="00E356A3" w:rsidP="00130300">
            <w:pPr>
              <w:widowControl w:val="0"/>
              <w:overflowPunct w:val="0"/>
              <w:autoSpaceDE w:val="0"/>
              <w:autoSpaceDN w:val="0"/>
              <w:adjustRightInd w:val="0"/>
              <w:spacing w:line="307" w:lineRule="auto"/>
              <w:ind w:right="40"/>
              <w:rPr>
                <w:rFonts w:ascii="Franklin Gothic Book" w:hAnsi="Franklin Gothic Book"/>
                <w:sz w:val="20"/>
                <w:szCs w:val="20"/>
              </w:rPr>
            </w:pPr>
            <w:r w:rsidRPr="00130300">
              <w:rPr>
                <w:rFonts w:ascii="Franklin Gothic Book" w:hAnsi="Franklin Gothic Book"/>
                <w:b/>
                <w:bCs/>
                <w:sz w:val="20"/>
                <w:szCs w:val="20"/>
              </w:rPr>
              <w:t>Prix Unitaire en XAF en TTC</w:t>
            </w:r>
            <w:r w:rsidRPr="00130300">
              <w:rPr>
                <w:rFonts w:ascii="Franklin Gothic Book" w:hAnsi="Franklin Gothic Book"/>
                <w:sz w:val="20"/>
                <w:szCs w:val="20"/>
              </w:rPr>
              <w:t> </w:t>
            </w:r>
          </w:p>
        </w:tc>
        <w:tc>
          <w:tcPr>
            <w:tcW w:w="1169" w:type="dxa"/>
            <w:tcBorders>
              <w:top w:val="single" w:sz="6" w:space="0" w:color="auto"/>
              <w:left w:val="nil"/>
              <w:bottom w:val="nil"/>
              <w:right w:val="single" w:sz="6" w:space="0" w:color="auto"/>
            </w:tcBorders>
            <w:shd w:val="clear" w:color="auto" w:fill="D9D9D9" w:themeFill="background1" w:themeFillShade="D9"/>
            <w:vAlign w:val="center"/>
            <w:hideMark/>
          </w:tcPr>
          <w:p w14:paraId="4AF1F159" w14:textId="78998143" w:rsidR="00E356A3" w:rsidRPr="00130300" w:rsidRDefault="0D65DE53" w:rsidP="00130300">
            <w:pPr>
              <w:widowControl w:val="0"/>
              <w:overflowPunct w:val="0"/>
              <w:autoSpaceDE w:val="0"/>
              <w:autoSpaceDN w:val="0"/>
              <w:adjustRightInd w:val="0"/>
              <w:spacing w:line="307" w:lineRule="auto"/>
              <w:ind w:right="40"/>
              <w:rPr>
                <w:rFonts w:ascii="Franklin Gothic Book" w:hAnsi="Franklin Gothic Book"/>
                <w:sz w:val="20"/>
                <w:szCs w:val="20"/>
              </w:rPr>
            </w:pPr>
            <w:r w:rsidRPr="4FFB8520">
              <w:rPr>
                <w:rFonts w:ascii="Franklin Gothic Book" w:hAnsi="Franklin Gothic Book"/>
                <w:b/>
                <w:bCs/>
                <w:sz w:val="20"/>
                <w:szCs w:val="20"/>
              </w:rPr>
              <w:t xml:space="preserve">Prix Total en XAF en </w:t>
            </w:r>
            <w:r w:rsidR="72E8E58B" w:rsidRPr="4FFB8520">
              <w:rPr>
                <w:rFonts w:ascii="Franklin Gothic Book" w:hAnsi="Franklin Gothic Book"/>
                <w:b/>
                <w:bCs/>
                <w:sz w:val="20"/>
                <w:szCs w:val="20"/>
              </w:rPr>
              <w:t>Hors Taxe</w:t>
            </w:r>
            <w:r w:rsidRPr="4FFB8520">
              <w:rPr>
                <w:rFonts w:ascii="Franklin Gothic Book" w:hAnsi="Franklin Gothic Book"/>
                <w:sz w:val="20"/>
                <w:szCs w:val="20"/>
              </w:rPr>
              <w:t> </w:t>
            </w:r>
          </w:p>
        </w:tc>
        <w:tc>
          <w:tcPr>
            <w:tcW w:w="1152" w:type="dxa"/>
            <w:tcBorders>
              <w:top w:val="single" w:sz="6" w:space="0" w:color="auto"/>
              <w:left w:val="nil"/>
              <w:bottom w:val="nil"/>
              <w:right w:val="single" w:sz="6" w:space="0" w:color="auto"/>
            </w:tcBorders>
            <w:shd w:val="clear" w:color="auto" w:fill="D9D9D9" w:themeFill="background1" w:themeFillShade="D9"/>
            <w:vAlign w:val="center"/>
            <w:hideMark/>
          </w:tcPr>
          <w:p w14:paraId="3EC4B0CF" w14:textId="77777777" w:rsidR="00E356A3" w:rsidRPr="00130300" w:rsidRDefault="00E356A3" w:rsidP="00130300">
            <w:pPr>
              <w:widowControl w:val="0"/>
              <w:overflowPunct w:val="0"/>
              <w:autoSpaceDE w:val="0"/>
              <w:autoSpaceDN w:val="0"/>
              <w:adjustRightInd w:val="0"/>
              <w:spacing w:line="307" w:lineRule="auto"/>
              <w:ind w:right="40"/>
              <w:rPr>
                <w:rFonts w:ascii="Franklin Gothic Book" w:hAnsi="Franklin Gothic Book"/>
                <w:sz w:val="20"/>
                <w:szCs w:val="20"/>
              </w:rPr>
            </w:pPr>
            <w:r w:rsidRPr="00130300">
              <w:rPr>
                <w:rFonts w:ascii="Franklin Gothic Book" w:hAnsi="Franklin Gothic Book"/>
                <w:b/>
                <w:bCs/>
                <w:sz w:val="20"/>
                <w:szCs w:val="20"/>
              </w:rPr>
              <w:t>Délai de livraison (En nombre de Jours ouvrables)</w:t>
            </w:r>
            <w:r w:rsidRPr="00130300">
              <w:rPr>
                <w:rFonts w:ascii="Franklin Gothic Book" w:hAnsi="Franklin Gothic Book"/>
                <w:sz w:val="20"/>
                <w:szCs w:val="20"/>
              </w:rPr>
              <w:t> </w:t>
            </w:r>
          </w:p>
        </w:tc>
        <w:tc>
          <w:tcPr>
            <w:tcW w:w="1685" w:type="dxa"/>
            <w:tcBorders>
              <w:top w:val="single" w:sz="6" w:space="0" w:color="auto"/>
              <w:left w:val="nil"/>
              <w:bottom w:val="nil"/>
              <w:right w:val="single" w:sz="6" w:space="0" w:color="auto"/>
            </w:tcBorders>
            <w:shd w:val="clear" w:color="auto" w:fill="D9D9D9" w:themeFill="background1" w:themeFillShade="D9"/>
            <w:vAlign w:val="center"/>
            <w:hideMark/>
          </w:tcPr>
          <w:p w14:paraId="1ABFC7FF" w14:textId="77777777" w:rsidR="00E356A3" w:rsidRPr="00130300" w:rsidRDefault="00E356A3" w:rsidP="00130300">
            <w:pPr>
              <w:widowControl w:val="0"/>
              <w:overflowPunct w:val="0"/>
              <w:autoSpaceDE w:val="0"/>
              <w:autoSpaceDN w:val="0"/>
              <w:adjustRightInd w:val="0"/>
              <w:spacing w:line="307" w:lineRule="auto"/>
              <w:ind w:right="40"/>
              <w:rPr>
                <w:rFonts w:ascii="Franklin Gothic Book" w:hAnsi="Franklin Gothic Book"/>
                <w:sz w:val="20"/>
                <w:szCs w:val="20"/>
              </w:rPr>
            </w:pPr>
            <w:r w:rsidRPr="00130300">
              <w:rPr>
                <w:rFonts w:ascii="Franklin Gothic Book" w:hAnsi="Franklin Gothic Book"/>
                <w:b/>
                <w:bCs/>
                <w:sz w:val="20"/>
                <w:szCs w:val="20"/>
              </w:rPr>
              <w:t>Données techniques alternatives</w:t>
            </w:r>
            <w:r w:rsidRPr="00130300">
              <w:rPr>
                <w:rFonts w:ascii="Franklin Gothic Book" w:hAnsi="Franklin Gothic Book"/>
                <w:sz w:val="20"/>
                <w:szCs w:val="20"/>
              </w:rPr>
              <w:t> </w:t>
            </w:r>
            <w:r w:rsidRPr="00130300">
              <w:rPr>
                <w:rFonts w:ascii="Franklin Gothic Book" w:hAnsi="Franklin Gothic Book"/>
                <w:sz w:val="20"/>
                <w:szCs w:val="20"/>
              </w:rPr>
              <w:br/>
            </w:r>
            <w:r w:rsidRPr="00130300">
              <w:rPr>
                <w:rFonts w:ascii="Franklin Gothic Book" w:hAnsi="Franklin Gothic Book"/>
                <w:b/>
                <w:bCs/>
                <w:sz w:val="20"/>
                <w:szCs w:val="20"/>
              </w:rPr>
              <w:t>Toute différence avec notre cahier des charges doit être mentionnée</w:t>
            </w:r>
            <w:r w:rsidRPr="00130300">
              <w:rPr>
                <w:rFonts w:ascii="Franklin Gothic Book" w:hAnsi="Franklin Gothic Book"/>
                <w:sz w:val="20"/>
                <w:szCs w:val="20"/>
              </w:rPr>
              <w:t> </w:t>
            </w:r>
          </w:p>
        </w:tc>
      </w:tr>
      <w:tr w:rsidR="005269EA" w:rsidRPr="005269EA" w14:paraId="77A623B9" w14:textId="77777777" w:rsidTr="10DD00E5">
        <w:trPr>
          <w:trHeight w:val="630"/>
        </w:trPr>
        <w:tc>
          <w:tcPr>
            <w:tcW w:w="1222" w:type="dxa"/>
            <w:vMerge w:val="restart"/>
            <w:tcBorders>
              <w:top w:val="single" w:sz="4" w:space="0" w:color="auto"/>
              <w:left w:val="single" w:sz="4" w:space="0" w:color="auto"/>
              <w:bottom w:val="single" w:sz="6" w:space="0" w:color="000000" w:themeColor="text1"/>
              <w:right w:val="single" w:sz="4" w:space="0" w:color="auto"/>
            </w:tcBorders>
            <w:shd w:val="clear" w:color="auto" w:fill="auto"/>
            <w:vAlign w:val="center"/>
          </w:tcPr>
          <w:p w14:paraId="4298865E" w14:textId="1340482F" w:rsidR="4FFB8520" w:rsidRDefault="4FFB8520" w:rsidP="10DD00E5">
            <w:pPr>
              <w:rPr>
                <w:color w:val="1F497D" w:themeColor="text2"/>
              </w:rPr>
            </w:pPr>
          </w:p>
          <w:p w14:paraId="3651AD91" w14:textId="38FBB516" w:rsidR="43EA87F5" w:rsidRDefault="43EA87F5" w:rsidP="10DD00E5">
            <w:pPr>
              <w:rPr>
                <w:color w:val="1F497D" w:themeColor="text2"/>
              </w:rPr>
            </w:pPr>
            <w:r w:rsidRPr="10DD00E5">
              <w:rPr>
                <w:color w:val="1F497D" w:themeColor="text2"/>
              </w:rPr>
              <w:t>1</w:t>
            </w:r>
          </w:p>
          <w:p w14:paraId="6468007D" w14:textId="65A2A787" w:rsidR="10DD00E5" w:rsidRDefault="10DD00E5" w:rsidP="10DD00E5">
            <w:pPr>
              <w:rPr>
                <w:color w:val="1F497D" w:themeColor="text2"/>
              </w:rPr>
            </w:pPr>
          </w:p>
          <w:p w14:paraId="53E2AC9A" w14:textId="35523F64" w:rsidR="03BB67B8" w:rsidRDefault="03BB67B8" w:rsidP="10DD00E5">
            <w:pPr>
              <w:rPr>
                <w:color w:val="1F497D" w:themeColor="text2"/>
              </w:rPr>
            </w:pPr>
            <w:r w:rsidRPr="10DD00E5">
              <w:rPr>
                <w:color w:val="1F497D" w:themeColor="text2"/>
              </w:rPr>
              <w:t xml:space="preserve"> </w:t>
            </w:r>
          </w:p>
          <w:p w14:paraId="4D028E15" w14:textId="7F182860" w:rsidR="03BB67B8" w:rsidRDefault="03BB67B8" w:rsidP="10DD00E5">
            <w:pPr>
              <w:rPr>
                <w:color w:val="1F497D" w:themeColor="text2"/>
              </w:rPr>
            </w:pPr>
            <w:r w:rsidRPr="10DD00E5">
              <w:rPr>
                <w:color w:val="1F497D" w:themeColor="text2"/>
              </w:rPr>
              <w:t xml:space="preserve"> </w:t>
            </w:r>
          </w:p>
          <w:p w14:paraId="1D24364E" w14:textId="41C1E80E" w:rsidR="03BB67B8" w:rsidRDefault="03BB67B8" w:rsidP="10DD00E5">
            <w:pPr>
              <w:rPr>
                <w:color w:val="1F497D" w:themeColor="text2"/>
              </w:rPr>
            </w:pPr>
            <w:r w:rsidRPr="10DD00E5">
              <w:rPr>
                <w:color w:val="1F497D" w:themeColor="text2"/>
              </w:rPr>
              <w:t xml:space="preserve"> </w:t>
            </w:r>
          </w:p>
          <w:p w14:paraId="03AA1036" w14:textId="34C4CF98" w:rsidR="03BB67B8" w:rsidRDefault="03BB67B8" w:rsidP="10DD00E5">
            <w:pPr>
              <w:rPr>
                <w:color w:val="1F497D" w:themeColor="text2"/>
              </w:rPr>
            </w:pPr>
            <w:r w:rsidRPr="10DD00E5">
              <w:rPr>
                <w:color w:val="1F497D" w:themeColor="text2"/>
              </w:rPr>
              <w:t xml:space="preserve"> </w:t>
            </w: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01D513B0" w14:textId="4CD70413" w:rsidR="4FFB8520" w:rsidRDefault="03BB67B8" w:rsidP="10DD00E5">
            <w:pPr>
              <w:rPr>
                <w:color w:val="1F497D" w:themeColor="text2"/>
              </w:rPr>
            </w:pPr>
            <w:r w:rsidRPr="10DD00E5">
              <w:rPr>
                <w:color w:val="1F497D" w:themeColor="text2"/>
              </w:rPr>
              <w:t>Achat et distribution des kits élèves CP1</w:t>
            </w:r>
          </w:p>
        </w:tc>
        <w:tc>
          <w:tcPr>
            <w:tcW w:w="1114" w:type="dxa"/>
            <w:tcBorders>
              <w:top w:val="single" w:sz="6" w:space="0" w:color="auto"/>
              <w:left w:val="nil"/>
              <w:bottom w:val="single" w:sz="6" w:space="0" w:color="auto"/>
              <w:right w:val="single" w:sz="6" w:space="0" w:color="auto"/>
            </w:tcBorders>
            <w:shd w:val="clear" w:color="auto" w:fill="auto"/>
            <w:vAlign w:val="center"/>
          </w:tcPr>
          <w:p w14:paraId="14C50272" w14:textId="00CE5565" w:rsidR="60968D29" w:rsidRDefault="1ACBFFED" w:rsidP="10DD00E5">
            <w:pPr>
              <w:rPr>
                <w:color w:val="1F497D" w:themeColor="text2"/>
              </w:rPr>
            </w:pPr>
            <w:r w:rsidRPr="10DD00E5">
              <w:rPr>
                <w:color w:val="1F497D" w:themeColor="text2"/>
              </w:rPr>
              <w:t>KITS</w:t>
            </w:r>
          </w:p>
        </w:tc>
        <w:tc>
          <w:tcPr>
            <w:tcW w:w="1134" w:type="dxa"/>
            <w:tcBorders>
              <w:top w:val="single" w:sz="6" w:space="0" w:color="auto"/>
              <w:left w:val="nil"/>
              <w:bottom w:val="single" w:sz="6" w:space="0" w:color="auto"/>
              <w:right w:val="single" w:sz="6" w:space="0" w:color="auto"/>
            </w:tcBorders>
            <w:shd w:val="clear" w:color="auto" w:fill="auto"/>
            <w:vAlign w:val="center"/>
          </w:tcPr>
          <w:p w14:paraId="26AE247A" w14:textId="032E98EE" w:rsidR="38F4AE6B" w:rsidRDefault="2D2E16B5" w:rsidP="10DD00E5">
            <w:pPr>
              <w:rPr>
                <w:color w:val="1F497D" w:themeColor="text2"/>
              </w:rPr>
            </w:pPr>
            <w:r w:rsidRPr="10DD00E5">
              <w:rPr>
                <w:color w:val="1F497D" w:themeColor="text2"/>
              </w:rPr>
              <w:t>2200</w:t>
            </w:r>
            <w:r w:rsidR="1957E491" w:rsidRPr="10DD00E5">
              <w:rPr>
                <w:color w:val="1F497D" w:themeColor="text2"/>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7792F431" w14:textId="429C787C" w:rsidR="4FFB8520" w:rsidRDefault="4FFB8520" w:rsidP="10DD00E5">
            <w:pPr>
              <w:rPr>
                <w:color w:val="1F497D" w:themeColor="text2"/>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1AEF7C3B" w14:textId="77777777" w:rsidR="00E356A3" w:rsidRPr="008E6249" w:rsidRDefault="00E356A3" w:rsidP="10DD00E5">
            <w:pPr>
              <w:widowControl w:val="0"/>
              <w:overflowPunct w:val="0"/>
              <w:autoSpaceDE w:val="0"/>
              <w:autoSpaceDN w:val="0"/>
              <w:adjustRightInd w:val="0"/>
              <w:spacing w:line="307" w:lineRule="auto"/>
              <w:ind w:right="40"/>
              <w:rPr>
                <w:rFonts w:ascii="Arial" w:hAnsi="Arial" w:cs="Arial"/>
                <w:color w:val="1F497D" w:themeColor="text2"/>
                <w:sz w:val="20"/>
                <w:szCs w:val="20"/>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707DA13F" w14:textId="77777777" w:rsidR="00E356A3" w:rsidRPr="008E6249" w:rsidRDefault="00E356A3" w:rsidP="10DD00E5">
            <w:pPr>
              <w:widowControl w:val="0"/>
              <w:overflowPunct w:val="0"/>
              <w:autoSpaceDE w:val="0"/>
              <w:autoSpaceDN w:val="0"/>
              <w:adjustRightInd w:val="0"/>
              <w:spacing w:line="307" w:lineRule="auto"/>
              <w:ind w:right="40"/>
              <w:rPr>
                <w:rFonts w:ascii="Arial" w:hAnsi="Arial" w:cs="Arial"/>
                <w:color w:val="1F497D" w:themeColor="text2"/>
                <w:sz w:val="20"/>
                <w:szCs w:val="20"/>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1E9FE879" w14:textId="77777777" w:rsidR="00E356A3" w:rsidRPr="008E6249" w:rsidRDefault="00E356A3" w:rsidP="10DD00E5">
            <w:pPr>
              <w:widowControl w:val="0"/>
              <w:overflowPunct w:val="0"/>
              <w:autoSpaceDE w:val="0"/>
              <w:autoSpaceDN w:val="0"/>
              <w:adjustRightInd w:val="0"/>
              <w:spacing w:line="307" w:lineRule="auto"/>
              <w:ind w:right="40"/>
              <w:rPr>
                <w:rFonts w:ascii="Arial" w:hAnsi="Arial" w:cs="Arial"/>
                <w:color w:val="1F497D" w:themeColor="text2"/>
                <w:sz w:val="20"/>
                <w:szCs w:val="20"/>
              </w:rPr>
            </w:pPr>
          </w:p>
        </w:tc>
      </w:tr>
      <w:tr w:rsidR="005269EA" w:rsidRPr="005269EA" w14:paraId="7AD22260" w14:textId="77777777" w:rsidTr="10DD00E5">
        <w:trPr>
          <w:trHeight w:val="300"/>
        </w:trPr>
        <w:tc>
          <w:tcPr>
            <w:tcW w:w="1222" w:type="dxa"/>
            <w:vMerge/>
            <w:tcBorders>
              <w:left w:val="single" w:sz="4" w:space="0" w:color="auto"/>
              <w:right w:val="single" w:sz="4" w:space="0" w:color="auto"/>
            </w:tcBorders>
            <w:shd w:val="clear" w:color="auto" w:fill="auto"/>
            <w:vAlign w:val="center"/>
            <w:hideMark/>
          </w:tcPr>
          <w:p w14:paraId="6ECE8400" w14:textId="38FBB516" w:rsidR="5057C06D" w:rsidRDefault="5057C06D" w:rsidP="4FFB8520">
            <w:r>
              <w:t>1</w:t>
            </w:r>
          </w:p>
          <w:p w14:paraId="04543B99" w14:textId="65A2A787" w:rsidR="4FFB8520" w:rsidRDefault="4FFB8520" w:rsidP="4FFB8520"/>
          <w:p w14:paraId="12C774F6" w14:textId="35523F64" w:rsidR="4FFB8520" w:rsidRDefault="4FFB8520" w:rsidP="4FFB8520">
            <w:r>
              <w:t xml:space="preserve"> </w:t>
            </w:r>
          </w:p>
          <w:p w14:paraId="5EF80DAE" w14:textId="7F182860" w:rsidR="4FFB8520" w:rsidRDefault="4FFB8520" w:rsidP="4FFB8520">
            <w:r>
              <w:t xml:space="preserve"> </w:t>
            </w:r>
          </w:p>
          <w:p w14:paraId="317F87D6" w14:textId="41C1E80E" w:rsidR="4FFB8520" w:rsidRDefault="4FFB8520" w:rsidP="4FFB8520">
            <w:r>
              <w:t xml:space="preserve"> </w:t>
            </w:r>
          </w:p>
          <w:p w14:paraId="2428FB99" w14:textId="34C4CF98" w:rsidR="4FFB8520" w:rsidRDefault="4FFB8520" w:rsidP="4FFB8520">
            <w:r>
              <w:t xml:space="preserve"> </w:t>
            </w: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5108951B" w14:textId="1E1A6249" w:rsidR="4FFB8520" w:rsidRDefault="03BB67B8" w:rsidP="10DD00E5">
            <w:pPr>
              <w:rPr>
                <w:color w:val="1F497D" w:themeColor="text2"/>
              </w:rPr>
            </w:pPr>
            <w:r w:rsidRPr="10DD00E5">
              <w:rPr>
                <w:color w:val="1F497D" w:themeColor="text2"/>
              </w:rPr>
              <w:t>Achat et distribution des kits élèves CP2</w:t>
            </w:r>
          </w:p>
        </w:tc>
        <w:tc>
          <w:tcPr>
            <w:tcW w:w="1114" w:type="dxa"/>
            <w:tcBorders>
              <w:top w:val="single" w:sz="6" w:space="0" w:color="auto"/>
              <w:left w:val="nil"/>
              <w:bottom w:val="single" w:sz="6" w:space="0" w:color="auto"/>
              <w:right w:val="single" w:sz="6" w:space="0" w:color="auto"/>
            </w:tcBorders>
            <w:shd w:val="clear" w:color="auto" w:fill="auto"/>
            <w:vAlign w:val="center"/>
          </w:tcPr>
          <w:p w14:paraId="2437EE97" w14:textId="00CE5565" w:rsidR="645715D4" w:rsidRDefault="66FE7E9B" w:rsidP="10DD00E5">
            <w:pPr>
              <w:rPr>
                <w:color w:val="1F497D" w:themeColor="text2"/>
              </w:rPr>
            </w:pPr>
            <w:r w:rsidRPr="10DD00E5">
              <w:rPr>
                <w:color w:val="1F497D" w:themeColor="text2"/>
              </w:rPr>
              <w:t>KITS</w:t>
            </w:r>
          </w:p>
          <w:p w14:paraId="2C4496A1" w14:textId="715B70CD" w:rsidR="645715D4" w:rsidRDefault="645715D4" w:rsidP="10DD00E5">
            <w:pPr>
              <w:rPr>
                <w:color w:val="1F497D" w:themeColor="text2"/>
              </w:rPr>
            </w:pPr>
          </w:p>
        </w:tc>
        <w:tc>
          <w:tcPr>
            <w:tcW w:w="1134" w:type="dxa"/>
            <w:tcBorders>
              <w:top w:val="single" w:sz="6" w:space="0" w:color="auto"/>
              <w:left w:val="nil"/>
              <w:bottom w:val="single" w:sz="6" w:space="0" w:color="auto"/>
              <w:right w:val="single" w:sz="6" w:space="0" w:color="auto"/>
            </w:tcBorders>
            <w:shd w:val="clear" w:color="auto" w:fill="auto"/>
            <w:vAlign w:val="center"/>
          </w:tcPr>
          <w:p w14:paraId="4A477F96" w14:textId="30ECB6BC" w:rsidR="152C17E1" w:rsidRDefault="1AD68A05" w:rsidP="10DD00E5">
            <w:pPr>
              <w:rPr>
                <w:color w:val="1F497D" w:themeColor="text2"/>
              </w:rPr>
            </w:pPr>
            <w:r w:rsidRPr="10DD00E5">
              <w:rPr>
                <w:color w:val="1F497D" w:themeColor="text2"/>
              </w:rPr>
              <w:t>2200</w:t>
            </w:r>
            <w:r w:rsidR="37790383" w:rsidRPr="10DD00E5">
              <w:rPr>
                <w:color w:val="1F497D" w:themeColor="text2"/>
              </w:rPr>
              <w:t>0</w:t>
            </w:r>
          </w:p>
        </w:tc>
        <w:tc>
          <w:tcPr>
            <w:tcW w:w="903" w:type="dxa"/>
            <w:tcBorders>
              <w:top w:val="single" w:sz="6" w:space="0" w:color="auto"/>
              <w:left w:val="nil"/>
              <w:bottom w:val="single" w:sz="6" w:space="0" w:color="auto"/>
              <w:right w:val="single" w:sz="6" w:space="0" w:color="auto"/>
            </w:tcBorders>
            <w:shd w:val="clear" w:color="auto" w:fill="auto"/>
            <w:vAlign w:val="center"/>
            <w:hideMark/>
          </w:tcPr>
          <w:p w14:paraId="18F8A470" w14:textId="0829E5AD" w:rsidR="4FFB8520" w:rsidRDefault="4FFB8520" w:rsidP="10DD00E5">
            <w:pPr>
              <w:rPr>
                <w:color w:val="1F497D" w:themeColor="text2"/>
              </w:rPr>
            </w:pPr>
          </w:p>
        </w:tc>
        <w:tc>
          <w:tcPr>
            <w:tcW w:w="1169" w:type="dxa"/>
            <w:tcBorders>
              <w:top w:val="single" w:sz="6" w:space="0" w:color="auto"/>
              <w:left w:val="nil"/>
              <w:bottom w:val="single" w:sz="6" w:space="0" w:color="auto"/>
              <w:right w:val="single" w:sz="6" w:space="0" w:color="auto"/>
            </w:tcBorders>
            <w:shd w:val="clear" w:color="auto" w:fill="auto"/>
            <w:vAlign w:val="center"/>
            <w:hideMark/>
          </w:tcPr>
          <w:p w14:paraId="55BA08DE" w14:textId="30339DA8"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hideMark/>
          </w:tcPr>
          <w:p w14:paraId="5CF3079C" w14:textId="27D9B1EF"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hideMark/>
          </w:tcPr>
          <w:p w14:paraId="7277D924" w14:textId="27921A15" w:rsidR="00E356A3" w:rsidRPr="00130300" w:rsidRDefault="649188DE"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r w:rsidRPr="10DD00E5">
              <w:rPr>
                <w:rFonts w:ascii="Arial" w:hAnsi="Arial" w:cs="Arial"/>
                <w:color w:val="1F497D" w:themeColor="text2"/>
                <w:sz w:val="20"/>
                <w:szCs w:val="20"/>
                <w:lang w:val="en-US"/>
              </w:rPr>
              <w:t> </w:t>
            </w:r>
            <w:r w:rsidRPr="10DD00E5">
              <w:rPr>
                <w:rFonts w:ascii="Franklin Gothic Book" w:hAnsi="Franklin Gothic Book"/>
                <w:color w:val="1F497D" w:themeColor="text2"/>
                <w:sz w:val="20"/>
                <w:szCs w:val="20"/>
                <w:lang w:val="en-US"/>
              </w:rPr>
              <w:t> </w:t>
            </w:r>
          </w:p>
        </w:tc>
      </w:tr>
      <w:tr w:rsidR="005269EA" w:rsidRPr="005269EA" w14:paraId="127A0785" w14:textId="77777777" w:rsidTr="10DD00E5">
        <w:trPr>
          <w:trHeight w:val="300"/>
        </w:trPr>
        <w:tc>
          <w:tcPr>
            <w:tcW w:w="1222" w:type="dxa"/>
            <w:vMerge/>
            <w:tcBorders>
              <w:left w:val="single" w:sz="4" w:space="0" w:color="auto"/>
              <w:right w:val="single" w:sz="4" w:space="0" w:color="auto"/>
            </w:tcBorders>
            <w:vAlign w:val="center"/>
            <w:hideMark/>
          </w:tcPr>
          <w:p w14:paraId="6A7DB715" w14:textId="77777777" w:rsidR="00E356A3" w:rsidRPr="00130300" w:rsidRDefault="00E356A3" w:rsidP="00AA696C">
            <w:pPr>
              <w:widowControl w:val="0"/>
              <w:overflowPunct w:val="0"/>
              <w:autoSpaceDE w:val="0"/>
              <w:autoSpaceDN w:val="0"/>
              <w:adjustRightInd w:val="0"/>
              <w:spacing w:line="307" w:lineRule="auto"/>
              <w:ind w:right="40"/>
              <w:rPr>
                <w:rFonts w:ascii="Franklin Gothic Book" w:hAnsi="Franklin Gothic Book"/>
                <w:sz w:val="20"/>
                <w:szCs w:val="20"/>
                <w:lang w:val="en-US"/>
              </w:rPr>
            </w:pPr>
          </w:p>
        </w:tc>
        <w:tc>
          <w:tcPr>
            <w:tcW w:w="2500" w:type="dxa"/>
            <w:tcBorders>
              <w:top w:val="nil"/>
              <w:left w:val="single" w:sz="4" w:space="0" w:color="auto"/>
              <w:bottom w:val="single" w:sz="6" w:space="0" w:color="auto"/>
              <w:right w:val="single" w:sz="6" w:space="0" w:color="auto"/>
            </w:tcBorders>
            <w:shd w:val="clear" w:color="auto" w:fill="auto"/>
            <w:vAlign w:val="center"/>
            <w:hideMark/>
          </w:tcPr>
          <w:p w14:paraId="570E4D08" w14:textId="37D49FD5" w:rsidR="4FFB8520" w:rsidRDefault="03BB67B8" w:rsidP="10DD00E5">
            <w:pPr>
              <w:rPr>
                <w:color w:val="1F497D" w:themeColor="text2"/>
              </w:rPr>
            </w:pPr>
            <w:r w:rsidRPr="10DD00E5">
              <w:rPr>
                <w:color w:val="1F497D" w:themeColor="text2"/>
              </w:rPr>
              <w:t>Achat et distribution des kits élèves CE1</w:t>
            </w:r>
          </w:p>
        </w:tc>
        <w:tc>
          <w:tcPr>
            <w:tcW w:w="1114" w:type="dxa"/>
            <w:tcBorders>
              <w:top w:val="nil"/>
              <w:left w:val="nil"/>
              <w:bottom w:val="single" w:sz="6" w:space="0" w:color="auto"/>
              <w:right w:val="single" w:sz="6" w:space="0" w:color="auto"/>
            </w:tcBorders>
            <w:shd w:val="clear" w:color="auto" w:fill="auto"/>
          </w:tcPr>
          <w:p w14:paraId="2F838E45" w14:textId="00CE5565" w:rsidR="4FFB8520" w:rsidRDefault="70722184" w:rsidP="10DD00E5">
            <w:pPr>
              <w:rPr>
                <w:color w:val="1F497D" w:themeColor="text2"/>
              </w:rPr>
            </w:pPr>
            <w:r w:rsidRPr="10DD00E5">
              <w:rPr>
                <w:color w:val="1F497D" w:themeColor="text2"/>
              </w:rPr>
              <w:t>KITS</w:t>
            </w:r>
          </w:p>
          <w:p w14:paraId="38E74EA6" w14:textId="6D710E3D" w:rsidR="4FFB8520" w:rsidRDefault="4FFB8520" w:rsidP="10DD00E5">
            <w:pPr>
              <w:rPr>
                <w:color w:val="1F497D" w:themeColor="text2"/>
              </w:rPr>
            </w:pPr>
          </w:p>
        </w:tc>
        <w:tc>
          <w:tcPr>
            <w:tcW w:w="1134" w:type="dxa"/>
            <w:tcBorders>
              <w:top w:val="nil"/>
              <w:left w:val="nil"/>
              <w:bottom w:val="single" w:sz="6" w:space="0" w:color="auto"/>
              <w:right w:val="single" w:sz="6" w:space="0" w:color="auto"/>
            </w:tcBorders>
            <w:shd w:val="clear" w:color="auto" w:fill="auto"/>
            <w:vAlign w:val="center"/>
          </w:tcPr>
          <w:p w14:paraId="3B881E59" w14:textId="08B4DAAA" w:rsidR="0A2FE787" w:rsidRDefault="2A723935" w:rsidP="10DD00E5">
            <w:pPr>
              <w:rPr>
                <w:color w:val="1F497D" w:themeColor="text2"/>
              </w:rPr>
            </w:pPr>
            <w:r w:rsidRPr="10DD00E5">
              <w:rPr>
                <w:color w:val="1F497D" w:themeColor="text2"/>
              </w:rPr>
              <w:t>2200</w:t>
            </w:r>
            <w:r w:rsidR="5C2C8F0D" w:rsidRPr="10DD00E5">
              <w:rPr>
                <w:color w:val="1F497D" w:themeColor="text2"/>
              </w:rPr>
              <w:t>0</w:t>
            </w:r>
          </w:p>
        </w:tc>
        <w:tc>
          <w:tcPr>
            <w:tcW w:w="903" w:type="dxa"/>
            <w:tcBorders>
              <w:top w:val="nil"/>
              <w:left w:val="nil"/>
              <w:bottom w:val="single" w:sz="6" w:space="0" w:color="auto"/>
              <w:right w:val="single" w:sz="6" w:space="0" w:color="auto"/>
            </w:tcBorders>
            <w:shd w:val="clear" w:color="auto" w:fill="auto"/>
            <w:vAlign w:val="center"/>
            <w:hideMark/>
          </w:tcPr>
          <w:p w14:paraId="5B92195E" w14:textId="28559AB3" w:rsidR="4FFB8520" w:rsidRDefault="4FFB8520" w:rsidP="10DD00E5">
            <w:pPr>
              <w:rPr>
                <w:color w:val="1F497D" w:themeColor="text2"/>
              </w:rPr>
            </w:pPr>
          </w:p>
        </w:tc>
        <w:tc>
          <w:tcPr>
            <w:tcW w:w="1169" w:type="dxa"/>
            <w:tcBorders>
              <w:top w:val="nil"/>
              <w:left w:val="nil"/>
              <w:bottom w:val="single" w:sz="6" w:space="0" w:color="auto"/>
              <w:right w:val="single" w:sz="6" w:space="0" w:color="auto"/>
            </w:tcBorders>
            <w:shd w:val="clear" w:color="auto" w:fill="auto"/>
            <w:vAlign w:val="center"/>
            <w:hideMark/>
          </w:tcPr>
          <w:p w14:paraId="3FA19628" w14:textId="3EC6ADFF"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152" w:type="dxa"/>
            <w:tcBorders>
              <w:top w:val="nil"/>
              <w:left w:val="nil"/>
              <w:bottom w:val="single" w:sz="6" w:space="0" w:color="auto"/>
              <w:right w:val="single" w:sz="6" w:space="0" w:color="auto"/>
            </w:tcBorders>
            <w:shd w:val="clear" w:color="auto" w:fill="auto"/>
            <w:vAlign w:val="center"/>
            <w:hideMark/>
          </w:tcPr>
          <w:p w14:paraId="350A4117" w14:textId="5E15C02B"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685" w:type="dxa"/>
            <w:tcBorders>
              <w:top w:val="nil"/>
              <w:left w:val="nil"/>
              <w:bottom w:val="single" w:sz="6" w:space="0" w:color="auto"/>
              <w:right w:val="single" w:sz="6" w:space="0" w:color="auto"/>
            </w:tcBorders>
            <w:shd w:val="clear" w:color="auto" w:fill="auto"/>
            <w:vAlign w:val="center"/>
            <w:hideMark/>
          </w:tcPr>
          <w:p w14:paraId="656FF0E9" w14:textId="77777777" w:rsidR="00E356A3" w:rsidRPr="00130300" w:rsidRDefault="649188DE"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r w:rsidRPr="10DD00E5">
              <w:rPr>
                <w:rFonts w:ascii="Arial" w:hAnsi="Arial" w:cs="Arial"/>
                <w:color w:val="1F497D" w:themeColor="text2"/>
                <w:sz w:val="20"/>
                <w:szCs w:val="20"/>
                <w:lang w:val="en-US"/>
              </w:rPr>
              <w:t> </w:t>
            </w:r>
            <w:r w:rsidRPr="10DD00E5">
              <w:rPr>
                <w:rFonts w:ascii="Franklin Gothic Book" w:hAnsi="Franklin Gothic Book"/>
                <w:color w:val="1F497D" w:themeColor="text2"/>
                <w:sz w:val="20"/>
                <w:szCs w:val="20"/>
                <w:lang w:val="en-US"/>
              </w:rPr>
              <w:t> </w:t>
            </w:r>
          </w:p>
        </w:tc>
      </w:tr>
      <w:tr w:rsidR="005269EA" w:rsidRPr="005269EA" w14:paraId="315C422E" w14:textId="77777777" w:rsidTr="10DD00E5">
        <w:trPr>
          <w:trHeight w:val="300"/>
        </w:trPr>
        <w:tc>
          <w:tcPr>
            <w:tcW w:w="1222" w:type="dxa"/>
            <w:vMerge/>
            <w:tcBorders>
              <w:left w:val="single" w:sz="4" w:space="0" w:color="auto"/>
              <w:right w:val="single" w:sz="4" w:space="0" w:color="auto"/>
            </w:tcBorders>
            <w:vAlign w:val="center"/>
            <w:hideMark/>
          </w:tcPr>
          <w:p w14:paraId="6E7F29DE" w14:textId="77777777" w:rsidR="00E356A3" w:rsidRPr="00130300" w:rsidRDefault="00E356A3" w:rsidP="00AA696C">
            <w:pPr>
              <w:widowControl w:val="0"/>
              <w:overflowPunct w:val="0"/>
              <w:autoSpaceDE w:val="0"/>
              <w:autoSpaceDN w:val="0"/>
              <w:adjustRightInd w:val="0"/>
              <w:spacing w:line="307" w:lineRule="auto"/>
              <w:ind w:right="40"/>
              <w:rPr>
                <w:rFonts w:ascii="Franklin Gothic Book" w:hAnsi="Franklin Gothic Book"/>
                <w:sz w:val="20"/>
                <w:szCs w:val="20"/>
                <w:lang w:val="en-US"/>
              </w:rPr>
            </w:pPr>
          </w:p>
        </w:tc>
        <w:tc>
          <w:tcPr>
            <w:tcW w:w="2500" w:type="dxa"/>
            <w:tcBorders>
              <w:top w:val="nil"/>
              <w:left w:val="single" w:sz="4" w:space="0" w:color="auto"/>
              <w:bottom w:val="single" w:sz="6" w:space="0" w:color="auto"/>
              <w:right w:val="single" w:sz="6" w:space="0" w:color="auto"/>
            </w:tcBorders>
            <w:shd w:val="clear" w:color="auto" w:fill="auto"/>
            <w:vAlign w:val="center"/>
            <w:hideMark/>
          </w:tcPr>
          <w:p w14:paraId="380EB80C" w14:textId="21AEAE4D" w:rsidR="4FFB8520" w:rsidRDefault="03BB67B8" w:rsidP="10DD00E5">
            <w:pPr>
              <w:rPr>
                <w:color w:val="1F497D" w:themeColor="text2"/>
              </w:rPr>
            </w:pPr>
            <w:r w:rsidRPr="10DD00E5">
              <w:rPr>
                <w:color w:val="1F497D" w:themeColor="text2"/>
              </w:rPr>
              <w:t>Achat et distribution des kits élèves CE2</w:t>
            </w:r>
          </w:p>
        </w:tc>
        <w:tc>
          <w:tcPr>
            <w:tcW w:w="1114" w:type="dxa"/>
            <w:tcBorders>
              <w:top w:val="nil"/>
              <w:left w:val="nil"/>
              <w:bottom w:val="single" w:sz="6" w:space="0" w:color="auto"/>
              <w:right w:val="single" w:sz="6" w:space="0" w:color="auto"/>
            </w:tcBorders>
            <w:shd w:val="clear" w:color="auto" w:fill="auto"/>
          </w:tcPr>
          <w:p w14:paraId="337D4AA2" w14:textId="00CE5565" w:rsidR="7E8478E3" w:rsidRDefault="74FFE689" w:rsidP="10DD00E5">
            <w:pPr>
              <w:rPr>
                <w:color w:val="1F497D" w:themeColor="text2"/>
              </w:rPr>
            </w:pPr>
            <w:r w:rsidRPr="10DD00E5">
              <w:rPr>
                <w:color w:val="1F497D" w:themeColor="text2"/>
              </w:rPr>
              <w:t>KITS</w:t>
            </w:r>
          </w:p>
          <w:p w14:paraId="6BBA7F9A" w14:textId="3829DA8E" w:rsidR="7E8478E3" w:rsidRDefault="7E8478E3" w:rsidP="10DD00E5">
            <w:pPr>
              <w:rPr>
                <w:color w:val="1F497D" w:themeColor="text2"/>
              </w:rPr>
            </w:pPr>
          </w:p>
        </w:tc>
        <w:tc>
          <w:tcPr>
            <w:tcW w:w="1134" w:type="dxa"/>
            <w:tcBorders>
              <w:top w:val="nil"/>
              <w:left w:val="nil"/>
              <w:bottom w:val="single" w:sz="6" w:space="0" w:color="auto"/>
              <w:right w:val="single" w:sz="6" w:space="0" w:color="auto"/>
            </w:tcBorders>
            <w:shd w:val="clear" w:color="auto" w:fill="auto"/>
            <w:vAlign w:val="center"/>
          </w:tcPr>
          <w:p w14:paraId="374EB4A4" w14:textId="3F19990D" w:rsidR="2F19D937" w:rsidRDefault="1A296715" w:rsidP="10DD00E5">
            <w:pPr>
              <w:rPr>
                <w:color w:val="1F497D" w:themeColor="text2"/>
              </w:rPr>
            </w:pPr>
            <w:r w:rsidRPr="10DD00E5">
              <w:rPr>
                <w:color w:val="1F497D" w:themeColor="text2"/>
              </w:rPr>
              <w:t>2200</w:t>
            </w:r>
            <w:r w:rsidR="080883E4" w:rsidRPr="10DD00E5">
              <w:rPr>
                <w:color w:val="1F497D" w:themeColor="text2"/>
              </w:rPr>
              <w:t>0</w:t>
            </w:r>
          </w:p>
        </w:tc>
        <w:tc>
          <w:tcPr>
            <w:tcW w:w="903" w:type="dxa"/>
            <w:tcBorders>
              <w:top w:val="nil"/>
              <w:left w:val="nil"/>
              <w:bottom w:val="single" w:sz="6" w:space="0" w:color="auto"/>
              <w:right w:val="single" w:sz="6" w:space="0" w:color="auto"/>
            </w:tcBorders>
            <w:shd w:val="clear" w:color="auto" w:fill="auto"/>
            <w:vAlign w:val="center"/>
            <w:hideMark/>
          </w:tcPr>
          <w:p w14:paraId="22A28AEE" w14:textId="05192AC9" w:rsidR="4FFB8520" w:rsidRDefault="4FFB8520" w:rsidP="10DD00E5">
            <w:pPr>
              <w:rPr>
                <w:color w:val="1F497D" w:themeColor="text2"/>
              </w:rPr>
            </w:pPr>
          </w:p>
        </w:tc>
        <w:tc>
          <w:tcPr>
            <w:tcW w:w="1169" w:type="dxa"/>
            <w:tcBorders>
              <w:top w:val="nil"/>
              <w:left w:val="nil"/>
              <w:bottom w:val="single" w:sz="6" w:space="0" w:color="auto"/>
              <w:right w:val="single" w:sz="6" w:space="0" w:color="auto"/>
            </w:tcBorders>
            <w:shd w:val="clear" w:color="auto" w:fill="auto"/>
            <w:vAlign w:val="center"/>
            <w:hideMark/>
          </w:tcPr>
          <w:p w14:paraId="1A91E96B" w14:textId="381604E5"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152" w:type="dxa"/>
            <w:tcBorders>
              <w:top w:val="nil"/>
              <w:left w:val="nil"/>
              <w:bottom w:val="single" w:sz="6" w:space="0" w:color="auto"/>
              <w:right w:val="single" w:sz="6" w:space="0" w:color="auto"/>
            </w:tcBorders>
            <w:shd w:val="clear" w:color="auto" w:fill="auto"/>
            <w:vAlign w:val="center"/>
            <w:hideMark/>
          </w:tcPr>
          <w:p w14:paraId="6AB469F6" w14:textId="6807DA77"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685" w:type="dxa"/>
            <w:tcBorders>
              <w:top w:val="nil"/>
              <w:left w:val="nil"/>
              <w:bottom w:val="single" w:sz="6" w:space="0" w:color="auto"/>
              <w:right w:val="single" w:sz="6" w:space="0" w:color="auto"/>
            </w:tcBorders>
            <w:shd w:val="clear" w:color="auto" w:fill="auto"/>
            <w:vAlign w:val="center"/>
            <w:hideMark/>
          </w:tcPr>
          <w:p w14:paraId="2651F622" w14:textId="77777777" w:rsidR="00E356A3" w:rsidRPr="00130300" w:rsidRDefault="649188DE"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r w:rsidRPr="10DD00E5">
              <w:rPr>
                <w:rFonts w:ascii="Arial" w:hAnsi="Arial" w:cs="Arial"/>
                <w:color w:val="1F497D" w:themeColor="text2"/>
                <w:sz w:val="20"/>
                <w:szCs w:val="20"/>
                <w:lang w:val="en-US"/>
              </w:rPr>
              <w:t> </w:t>
            </w:r>
            <w:r w:rsidRPr="10DD00E5">
              <w:rPr>
                <w:rFonts w:ascii="Franklin Gothic Book" w:hAnsi="Franklin Gothic Book"/>
                <w:color w:val="1F497D" w:themeColor="text2"/>
                <w:sz w:val="20"/>
                <w:szCs w:val="20"/>
                <w:lang w:val="en-US"/>
              </w:rPr>
              <w:t> </w:t>
            </w:r>
          </w:p>
        </w:tc>
      </w:tr>
      <w:tr w:rsidR="005269EA" w:rsidRPr="005269EA" w14:paraId="38496DF1" w14:textId="77777777" w:rsidTr="10DD00E5">
        <w:trPr>
          <w:trHeight w:val="300"/>
        </w:trPr>
        <w:tc>
          <w:tcPr>
            <w:tcW w:w="1222" w:type="dxa"/>
            <w:vMerge/>
            <w:tcBorders>
              <w:left w:val="single" w:sz="4" w:space="0" w:color="auto"/>
              <w:right w:val="single" w:sz="4" w:space="0" w:color="auto"/>
            </w:tcBorders>
            <w:vAlign w:val="center"/>
            <w:hideMark/>
          </w:tcPr>
          <w:p w14:paraId="3B63B1A8" w14:textId="77777777" w:rsidR="00E356A3" w:rsidRPr="00130300" w:rsidRDefault="00E356A3" w:rsidP="00AA696C">
            <w:pPr>
              <w:widowControl w:val="0"/>
              <w:overflowPunct w:val="0"/>
              <w:autoSpaceDE w:val="0"/>
              <w:autoSpaceDN w:val="0"/>
              <w:adjustRightInd w:val="0"/>
              <w:spacing w:line="307" w:lineRule="auto"/>
              <w:ind w:right="40"/>
              <w:rPr>
                <w:rFonts w:ascii="Franklin Gothic Book" w:hAnsi="Franklin Gothic Book"/>
                <w:sz w:val="20"/>
                <w:szCs w:val="20"/>
                <w:lang w:val="en-US"/>
              </w:rPr>
            </w:pPr>
          </w:p>
        </w:tc>
        <w:tc>
          <w:tcPr>
            <w:tcW w:w="2500" w:type="dxa"/>
            <w:tcBorders>
              <w:top w:val="nil"/>
              <w:left w:val="single" w:sz="4" w:space="0" w:color="auto"/>
              <w:bottom w:val="single" w:sz="6" w:space="0" w:color="auto"/>
              <w:right w:val="single" w:sz="6" w:space="0" w:color="auto"/>
            </w:tcBorders>
            <w:shd w:val="clear" w:color="auto" w:fill="auto"/>
            <w:vAlign w:val="center"/>
            <w:hideMark/>
          </w:tcPr>
          <w:p w14:paraId="3EA6DBC0" w14:textId="25A1CA6E" w:rsidR="4FFB8520" w:rsidRDefault="03BB67B8" w:rsidP="10DD00E5">
            <w:pPr>
              <w:rPr>
                <w:color w:val="1F497D" w:themeColor="text2"/>
              </w:rPr>
            </w:pPr>
            <w:r w:rsidRPr="10DD00E5">
              <w:rPr>
                <w:color w:val="1F497D" w:themeColor="text2"/>
              </w:rPr>
              <w:t>Achat et distribution des kits élèves CM1</w:t>
            </w:r>
          </w:p>
        </w:tc>
        <w:tc>
          <w:tcPr>
            <w:tcW w:w="1114" w:type="dxa"/>
            <w:tcBorders>
              <w:top w:val="nil"/>
              <w:left w:val="nil"/>
              <w:bottom w:val="single" w:sz="6" w:space="0" w:color="auto"/>
              <w:right w:val="single" w:sz="6" w:space="0" w:color="auto"/>
            </w:tcBorders>
            <w:shd w:val="clear" w:color="auto" w:fill="auto"/>
          </w:tcPr>
          <w:p w14:paraId="2F850F77" w14:textId="00CE5565" w:rsidR="778295D8" w:rsidRDefault="4224133A" w:rsidP="10DD00E5">
            <w:pPr>
              <w:rPr>
                <w:color w:val="1F497D" w:themeColor="text2"/>
              </w:rPr>
            </w:pPr>
            <w:r w:rsidRPr="10DD00E5">
              <w:rPr>
                <w:color w:val="1F497D" w:themeColor="text2"/>
              </w:rPr>
              <w:t>KITS</w:t>
            </w:r>
          </w:p>
          <w:p w14:paraId="30F9404A" w14:textId="3AB0D7F9" w:rsidR="778295D8" w:rsidRDefault="778295D8" w:rsidP="10DD00E5">
            <w:pPr>
              <w:rPr>
                <w:color w:val="1F497D" w:themeColor="text2"/>
              </w:rPr>
            </w:pPr>
          </w:p>
        </w:tc>
        <w:tc>
          <w:tcPr>
            <w:tcW w:w="1134" w:type="dxa"/>
            <w:tcBorders>
              <w:top w:val="nil"/>
              <w:left w:val="nil"/>
              <w:bottom w:val="single" w:sz="6" w:space="0" w:color="auto"/>
              <w:right w:val="single" w:sz="6" w:space="0" w:color="auto"/>
            </w:tcBorders>
            <w:shd w:val="clear" w:color="auto" w:fill="auto"/>
            <w:vAlign w:val="center"/>
          </w:tcPr>
          <w:p w14:paraId="3F95A4FB" w14:textId="720F5FF4" w:rsidR="3F47AB19" w:rsidRDefault="4808D45C" w:rsidP="10DD00E5">
            <w:pPr>
              <w:rPr>
                <w:color w:val="1F497D" w:themeColor="text2"/>
              </w:rPr>
            </w:pPr>
            <w:r w:rsidRPr="10DD00E5">
              <w:rPr>
                <w:color w:val="1F497D" w:themeColor="text2"/>
              </w:rPr>
              <w:t>2200</w:t>
            </w:r>
            <w:r w:rsidR="4077E4D3" w:rsidRPr="10DD00E5">
              <w:rPr>
                <w:color w:val="1F497D" w:themeColor="text2"/>
              </w:rPr>
              <w:t>0</w:t>
            </w:r>
          </w:p>
        </w:tc>
        <w:tc>
          <w:tcPr>
            <w:tcW w:w="903" w:type="dxa"/>
            <w:tcBorders>
              <w:top w:val="nil"/>
              <w:left w:val="nil"/>
              <w:bottom w:val="single" w:sz="6" w:space="0" w:color="auto"/>
              <w:right w:val="single" w:sz="6" w:space="0" w:color="auto"/>
            </w:tcBorders>
            <w:shd w:val="clear" w:color="auto" w:fill="auto"/>
            <w:vAlign w:val="center"/>
            <w:hideMark/>
          </w:tcPr>
          <w:p w14:paraId="6EF4715A" w14:textId="3B754100" w:rsidR="4FFB8520" w:rsidRDefault="4FFB8520" w:rsidP="10DD00E5">
            <w:pPr>
              <w:rPr>
                <w:color w:val="1F497D" w:themeColor="text2"/>
              </w:rPr>
            </w:pPr>
          </w:p>
        </w:tc>
        <w:tc>
          <w:tcPr>
            <w:tcW w:w="1169" w:type="dxa"/>
            <w:tcBorders>
              <w:top w:val="nil"/>
              <w:left w:val="nil"/>
              <w:bottom w:val="single" w:sz="6" w:space="0" w:color="auto"/>
              <w:right w:val="single" w:sz="6" w:space="0" w:color="auto"/>
            </w:tcBorders>
            <w:shd w:val="clear" w:color="auto" w:fill="auto"/>
            <w:vAlign w:val="center"/>
            <w:hideMark/>
          </w:tcPr>
          <w:p w14:paraId="039AE003" w14:textId="6E877742"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152" w:type="dxa"/>
            <w:tcBorders>
              <w:top w:val="nil"/>
              <w:left w:val="nil"/>
              <w:bottom w:val="single" w:sz="6" w:space="0" w:color="auto"/>
              <w:right w:val="single" w:sz="6" w:space="0" w:color="auto"/>
            </w:tcBorders>
            <w:shd w:val="clear" w:color="auto" w:fill="auto"/>
            <w:vAlign w:val="center"/>
            <w:hideMark/>
          </w:tcPr>
          <w:p w14:paraId="6790866A" w14:textId="3E852783"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685" w:type="dxa"/>
            <w:tcBorders>
              <w:top w:val="nil"/>
              <w:left w:val="nil"/>
              <w:bottom w:val="single" w:sz="6" w:space="0" w:color="auto"/>
              <w:right w:val="single" w:sz="6" w:space="0" w:color="auto"/>
            </w:tcBorders>
            <w:shd w:val="clear" w:color="auto" w:fill="auto"/>
            <w:vAlign w:val="center"/>
            <w:hideMark/>
          </w:tcPr>
          <w:p w14:paraId="2E817A9C" w14:textId="77777777" w:rsidR="00E356A3" w:rsidRPr="00130300" w:rsidRDefault="649188DE"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r w:rsidRPr="10DD00E5">
              <w:rPr>
                <w:rFonts w:ascii="Arial" w:hAnsi="Arial" w:cs="Arial"/>
                <w:color w:val="1F497D" w:themeColor="text2"/>
                <w:sz w:val="20"/>
                <w:szCs w:val="20"/>
                <w:lang w:val="en-US"/>
              </w:rPr>
              <w:t> </w:t>
            </w:r>
            <w:r w:rsidRPr="10DD00E5">
              <w:rPr>
                <w:rFonts w:ascii="Franklin Gothic Book" w:hAnsi="Franklin Gothic Book"/>
                <w:color w:val="1F497D" w:themeColor="text2"/>
                <w:sz w:val="20"/>
                <w:szCs w:val="20"/>
                <w:lang w:val="en-US"/>
              </w:rPr>
              <w:t> </w:t>
            </w:r>
          </w:p>
        </w:tc>
      </w:tr>
      <w:tr w:rsidR="005269EA" w:rsidRPr="005269EA" w14:paraId="2244D824" w14:textId="77777777" w:rsidTr="10DD00E5">
        <w:trPr>
          <w:trHeight w:val="300"/>
        </w:trPr>
        <w:tc>
          <w:tcPr>
            <w:tcW w:w="1222" w:type="dxa"/>
            <w:vMerge/>
            <w:tcBorders>
              <w:left w:val="single" w:sz="4" w:space="0" w:color="auto"/>
              <w:right w:val="single" w:sz="4" w:space="0" w:color="auto"/>
            </w:tcBorders>
            <w:vAlign w:val="center"/>
            <w:hideMark/>
          </w:tcPr>
          <w:p w14:paraId="740B8406" w14:textId="77777777" w:rsidR="00E356A3" w:rsidRPr="00130300" w:rsidRDefault="00E356A3" w:rsidP="00AA696C">
            <w:pPr>
              <w:widowControl w:val="0"/>
              <w:overflowPunct w:val="0"/>
              <w:autoSpaceDE w:val="0"/>
              <w:autoSpaceDN w:val="0"/>
              <w:adjustRightInd w:val="0"/>
              <w:spacing w:line="307" w:lineRule="auto"/>
              <w:ind w:right="40"/>
              <w:rPr>
                <w:rFonts w:ascii="Franklin Gothic Book" w:hAnsi="Franklin Gothic Book"/>
                <w:sz w:val="20"/>
                <w:szCs w:val="20"/>
                <w:lang w:val="en-US"/>
              </w:rPr>
            </w:pPr>
          </w:p>
        </w:tc>
        <w:tc>
          <w:tcPr>
            <w:tcW w:w="2500" w:type="dxa"/>
            <w:tcBorders>
              <w:top w:val="nil"/>
              <w:left w:val="single" w:sz="4" w:space="0" w:color="auto"/>
              <w:bottom w:val="single" w:sz="6" w:space="0" w:color="auto"/>
              <w:right w:val="single" w:sz="6" w:space="0" w:color="auto"/>
            </w:tcBorders>
            <w:shd w:val="clear" w:color="auto" w:fill="auto"/>
            <w:vAlign w:val="center"/>
            <w:hideMark/>
          </w:tcPr>
          <w:p w14:paraId="053CDDA3" w14:textId="0013C7BB" w:rsidR="4FFB8520" w:rsidRDefault="03BB67B8" w:rsidP="10DD00E5">
            <w:pPr>
              <w:rPr>
                <w:color w:val="1F497D" w:themeColor="text2"/>
              </w:rPr>
            </w:pPr>
            <w:r w:rsidRPr="10DD00E5">
              <w:rPr>
                <w:color w:val="1F497D" w:themeColor="text2"/>
              </w:rPr>
              <w:t>Achat et distribution des kits élèves CM2</w:t>
            </w:r>
          </w:p>
        </w:tc>
        <w:tc>
          <w:tcPr>
            <w:tcW w:w="1114" w:type="dxa"/>
            <w:tcBorders>
              <w:top w:val="nil"/>
              <w:left w:val="nil"/>
              <w:bottom w:val="single" w:sz="6" w:space="0" w:color="auto"/>
              <w:right w:val="single" w:sz="6" w:space="0" w:color="auto"/>
            </w:tcBorders>
            <w:shd w:val="clear" w:color="auto" w:fill="auto"/>
          </w:tcPr>
          <w:p w14:paraId="337C6901" w14:textId="00CE5565" w:rsidR="29A22347" w:rsidRDefault="22BA9B20" w:rsidP="10DD00E5">
            <w:pPr>
              <w:rPr>
                <w:color w:val="1F497D" w:themeColor="text2"/>
              </w:rPr>
            </w:pPr>
            <w:r w:rsidRPr="10DD00E5">
              <w:rPr>
                <w:color w:val="1F497D" w:themeColor="text2"/>
              </w:rPr>
              <w:t>KITS</w:t>
            </w:r>
          </w:p>
          <w:p w14:paraId="1805726E" w14:textId="4DFB997D" w:rsidR="29A22347" w:rsidRDefault="29A22347" w:rsidP="10DD00E5">
            <w:pPr>
              <w:rPr>
                <w:color w:val="1F497D" w:themeColor="text2"/>
              </w:rPr>
            </w:pPr>
          </w:p>
        </w:tc>
        <w:tc>
          <w:tcPr>
            <w:tcW w:w="1134" w:type="dxa"/>
            <w:tcBorders>
              <w:top w:val="nil"/>
              <w:left w:val="nil"/>
              <w:bottom w:val="single" w:sz="6" w:space="0" w:color="auto"/>
              <w:right w:val="single" w:sz="6" w:space="0" w:color="auto"/>
            </w:tcBorders>
            <w:shd w:val="clear" w:color="auto" w:fill="auto"/>
            <w:vAlign w:val="center"/>
          </w:tcPr>
          <w:p w14:paraId="6287FF7D" w14:textId="2739DE28" w:rsidR="60F1E004" w:rsidRDefault="1C672672" w:rsidP="10DD00E5">
            <w:pPr>
              <w:rPr>
                <w:color w:val="1F497D" w:themeColor="text2"/>
              </w:rPr>
            </w:pPr>
            <w:r w:rsidRPr="10DD00E5">
              <w:rPr>
                <w:color w:val="1F497D" w:themeColor="text2"/>
              </w:rPr>
              <w:t>2200</w:t>
            </w:r>
            <w:r w:rsidR="4077E4D3" w:rsidRPr="10DD00E5">
              <w:rPr>
                <w:color w:val="1F497D" w:themeColor="text2"/>
              </w:rPr>
              <w:t>0</w:t>
            </w:r>
          </w:p>
        </w:tc>
        <w:tc>
          <w:tcPr>
            <w:tcW w:w="903" w:type="dxa"/>
            <w:tcBorders>
              <w:top w:val="nil"/>
              <w:left w:val="nil"/>
              <w:bottom w:val="single" w:sz="6" w:space="0" w:color="auto"/>
              <w:right w:val="single" w:sz="6" w:space="0" w:color="auto"/>
            </w:tcBorders>
            <w:shd w:val="clear" w:color="auto" w:fill="auto"/>
            <w:vAlign w:val="center"/>
            <w:hideMark/>
          </w:tcPr>
          <w:p w14:paraId="0DCDAC6D" w14:textId="3875FD24" w:rsidR="4FFB8520" w:rsidRDefault="4FFB8520" w:rsidP="10DD00E5">
            <w:pPr>
              <w:rPr>
                <w:color w:val="1F497D" w:themeColor="text2"/>
              </w:rPr>
            </w:pPr>
          </w:p>
        </w:tc>
        <w:tc>
          <w:tcPr>
            <w:tcW w:w="1169" w:type="dxa"/>
            <w:tcBorders>
              <w:top w:val="nil"/>
              <w:left w:val="nil"/>
              <w:bottom w:val="single" w:sz="6" w:space="0" w:color="auto"/>
              <w:right w:val="single" w:sz="6" w:space="0" w:color="auto"/>
            </w:tcBorders>
            <w:shd w:val="clear" w:color="auto" w:fill="auto"/>
            <w:vAlign w:val="center"/>
            <w:hideMark/>
          </w:tcPr>
          <w:p w14:paraId="4FC6B019" w14:textId="2EE1C702"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152" w:type="dxa"/>
            <w:tcBorders>
              <w:top w:val="nil"/>
              <w:left w:val="nil"/>
              <w:bottom w:val="single" w:sz="6" w:space="0" w:color="auto"/>
              <w:right w:val="single" w:sz="6" w:space="0" w:color="auto"/>
            </w:tcBorders>
            <w:shd w:val="clear" w:color="auto" w:fill="auto"/>
            <w:vAlign w:val="center"/>
            <w:hideMark/>
          </w:tcPr>
          <w:p w14:paraId="145E8793" w14:textId="1E422ED8"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685" w:type="dxa"/>
            <w:tcBorders>
              <w:top w:val="nil"/>
              <w:left w:val="nil"/>
              <w:bottom w:val="single" w:sz="6" w:space="0" w:color="auto"/>
              <w:right w:val="single" w:sz="6" w:space="0" w:color="auto"/>
            </w:tcBorders>
            <w:shd w:val="clear" w:color="auto" w:fill="auto"/>
            <w:vAlign w:val="center"/>
            <w:hideMark/>
          </w:tcPr>
          <w:p w14:paraId="0983D9BD" w14:textId="77777777" w:rsidR="00E356A3" w:rsidRPr="00130300" w:rsidRDefault="649188DE"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r w:rsidRPr="10DD00E5">
              <w:rPr>
                <w:rFonts w:ascii="Arial" w:hAnsi="Arial" w:cs="Arial"/>
                <w:color w:val="1F497D" w:themeColor="text2"/>
                <w:sz w:val="20"/>
                <w:szCs w:val="20"/>
                <w:lang w:val="en-US"/>
              </w:rPr>
              <w:t> </w:t>
            </w:r>
            <w:r w:rsidRPr="10DD00E5">
              <w:rPr>
                <w:rFonts w:ascii="Franklin Gothic Book" w:hAnsi="Franklin Gothic Book"/>
                <w:color w:val="1F497D" w:themeColor="text2"/>
                <w:sz w:val="20"/>
                <w:szCs w:val="20"/>
                <w:lang w:val="en-US"/>
              </w:rPr>
              <w:t> </w:t>
            </w:r>
          </w:p>
        </w:tc>
      </w:tr>
      <w:tr w:rsidR="005269EA" w:rsidRPr="005269EA" w14:paraId="48A57CF2" w14:textId="77777777" w:rsidTr="10DD00E5">
        <w:trPr>
          <w:trHeight w:val="300"/>
        </w:trPr>
        <w:tc>
          <w:tcPr>
            <w:tcW w:w="1222" w:type="dxa"/>
            <w:vMerge/>
            <w:tcBorders>
              <w:left w:val="single" w:sz="4" w:space="0" w:color="auto"/>
              <w:right w:val="single" w:sz="4" w:space="0" w:color="auto"/>
            </w:tcBorders>
            <w:vAlign w:val="center"/>
            <w:hideMark/>
          </w:tcPr>
          <w:p w14:paraId="4624A48F" w14:textId="77777777" w:rsidR="00E356A3" w:rsidRPr="00130300" w:rsidRDefault="00E356A3" w:rsidP="00AA696C">
            <w:pPr>
              <w:widowControl w:val="0"/>
              <w:overflowPunct w:val="0"/>
              <w:autoSpaceDE w:val="0"/>
              <w:autoSpaceDN w:val="0"/>
              <w:adjustRightInd w:val="0"/>
              <w:spacing w:line="307" w:lineRule="auto"/>
              <w:ind w:right="40"/>
              <w:rPr>
                <w:rFonts w:ascii="Franklin Gothic Book" w:hAnsi="Franklin Gothic Book"/>
                <w:sz w:val="20"/>
                <w:szCs w:val="20"/>
                <w:lang w:val="en-US"/>
              </w:rPr>
            </w:pPr>
          </w:p>
        </w:tc>
        <w:tc>
          <w:tcPr>
            <w:tcW w:w="2500" w:type="dxa"/>
            <w:tcBorders>
              <w:top w:val="nil"/>
              <w:left w:val="single" w:sz="4" w:space="0" w:color="auto"/>
              <w:bottom w:val="single" w:sz="6" w:space="0" w:color="auto"/>
              <w:right w:val="single" w:sz="6" w:space="0" w:color="auto"/>
            </w:tcBorders>
            <w:shd w:val="clear" w:color="auto" w:fill="auto"/>
            <w:vAlign w:val="center"/>
            <w:hideMark/>
          </w:tcPr>
          <w:p w14:paraId="4132C415" w14:textId="4EB80A75" w:rsidR="4FFB8520" w:rsidRDefault="03BB67B8" w:rsidP="10DD00E5">
            <w:pPr>
              <w:rPr>
                <w:color w:val="1F497D" w:themeColor="text2"/>
              </w:rPr>
            </w:pPr>
            <w:r w:rsidRPr="10DD00E5">
              <w:rPr>
                <w:color w:val="1F497D" w:themeColor="text2"/>
              </w:rPr>
              <w:t>Achat et distribution des kits Enseignants</w:t>
            </w:r>
          </w:p>
        </w:tc>
        <w:tc>
          <w:tcPr>
            <w:tcW w:w="1114" w:type="dxa"/>
            <w:tcBorders>
              <w:top w:val="nil"/>
              <w:left w:val="nil"/>
              <w:bottom w:val="single" w:sz="6" w:space="0" w:color="auto"/>
              <w:right w:val="single" w:sz="6" w:space="0" w:color="auto"/>
            </w:tcBorders>
            <w:shd w:val="clear" w:color="auto" w:fill="auto"/>
          </w:tcPr>
          <w:p w14:paraId="3B51EED2" w14:textId="00CE5565" w:rsidR="2E287DAB" w:rsidRDefault="76E25A43" w:rsidP="10DD00E5">
            <w:pPr>
              <w:rPr>
                <w:color w:val="1F497D" w:themeColor="text2"/>
              </w:rPr>
            </w:pPr>
            <w:r w:rsidRPr="10DD00E5">
              <w:rPr>
                <w:color w:val="1F497D" w:themeColor="text2"/>
              </w:rPr>
              <w:t>KITS</w:t>
            </w:r>
          </w:p>
          <w:p w14:paraId="4951F0B6" w14:textId="6706A4C7" w:rsidR="2E287DAB" w:rsidRDefault="2E287DAB" w:rsidP="10DD00E5">
            <w:pPr>
              <w:rPr>
                <w:b/>
                <w:bCs/>
                <w:color w:val="1F497D" w:themeColor="text2"/>
              </w:rPr>
            </w:pPr>
          </w:p>
        </w:tc>
        <w:tc>
          <w:tcPr>
            <w:tcW w:w="1134" w:type="dxa"/>
            <w:tcBorders>
              <w:top w:val="nil"/>
              <w:left w:val="nil"/>
              <w:bottom w:val="single" w:sz="6" w:space="0" w:color="auto"/>
              <w:right w:val="single" w:sz="6" w:space="0" w:color="auto"/>
            </w:tcBorders>
            <w:shd w:val="clear" w:color="auto" w:fill="auto"/>
            <w:vAlign w:val="center"/>
          </w:tcPr>
          <w:p w14:paraId="2933A316" w14:textId="38171915" w:rsidR="1BFAD559" w:rsidRDefault="66FEC08D" w:rsidP="10DD00E5">
            <w:pPr>
              <w:rPr>
                <w:color w:val="1F497D" w:themeColor="text2"/>
              </w:rPr>
            </w:pPr>
            <w:r w:rsidRPr="10DD00E5">
              <w:rPr>
                <w:color w:val="1F497D" w:themeColor="text2"/>
              </w:rPr>
              <w:t>2200</w:t>
            </w:r>
            <w:r w:rsidR="2C18482E" w:rsidRPr="10DD00E5">
              <w:rPr>
                <w:color w:val="1F497D" w:themeColor="text2"/>
              </w:rPr>
              <w:t>0</w:t>
            </w:r>
          </w:p>
        </w:tc>
        <w:tc>
          <w:tcPr>
            <w:tcW w:w="903" w:type="dxa"/>
            <w:tcBorders>
              <w:top w:val="nil"/>
              <w:left w:val="nil"/>
              <w:bottom w:val="single" w:sz="6" w:space="0" w:color="auto"/>
              <w:right w:val="single" w:sz="6" w:space="0" w:color="auto"/>
            </w:tcBorders>
            <w:shd w:val="clear" w:color="auto" w:fill="auto"/>
            <w:vAlign w:val="center"/>
            <w:hideMark/>
          </w:tcPr>
          <w:p w14:paraId="56E9276A" w14:textId="5D9740B2" w:rsidR="4FFB8520" w:rsidRDefault="4FFB8520" w:rsidP="10DD00E5">
            <w:pPr>
              <w:rPr>
                <w:color w:val="1F497D" w:themeColor="text2"/>
              </w:rPr>
            </w:pPr>
          </w:p>
        </w:tc>
        <w:tc>
          <w:tcPr>
            <w:tcW w:w="1169" w:type="dxa"/>
            <w:tcBorders>
              <w:top w:val="nil"/>
              <w:left w:val="nil"/>
              <w:bottom w:val="single" w:sz="6" w:space="0" w:color="auto"/>
              <w:right w:val="single" w:sz="6" w:space="0" w:color="auto"/>
            </w:tcBorders>
            <w:shd w:val="clear" w:color="auto" w:fill="auto"/>
            <w:vAlign w:val="center"/>
            <w:hideMark/>
          </w:tcPr>
          <w:p w14:paraId="5B42EF5A" w14:textId="6588A86D"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152" w:type="dxa"/>
            <w:tcBorders>
              <w:top w:val="nil"/>
              <w:left w:val="nil"/>
              <w:bottom w:val="single" w:sz="6" w:space="0" w:color="auto"/>
              <w:right w:val="single" w:sz="6" w:space="0" w:color="auto"/>
            </w:tcBorders>
            <w:shd w:val="clear" w:color="auto" w:fill="auto"/>
            <w:vAlign w:val="center"/>
            <w:hideMark/>
          </w:tcPr>
          <w:p w14:paraId="31E53586" w14:textId="72132CC3" w:rsidR="00E356A3" w:rsidRPr="00130300" w:rsidRDefault="00E356A3"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p>
        </w:tc>
        <w:tc>
          <w:tcPr>
            <w:tcW w:w="1685" w:type="dxa"/>
            <w:tcBorders>
              <w:top w:val="nil"/>
              <w:left w:val="nil"/>
              <w:bottom w:val="single" w:sz="6" w:space="0" w:color="auto"/>
              <w:right w:val="single" w:sz="6" w:space="0" w:color="auto"/>
            </w:tcBorders>
            <w:shd w:val="clear" w:color="auto" w:fill="auto"/>
            <w:vAlign w:val="center"/>
            <w:hideMark/>
          </w:tcPr>
          <w:p w14:paraId="414329C0" w14:textId="77777777" w:rsidR="00E356A3" w:rsidRPr="00130300" w:rsidRDefault="649188DE" w:rsidP="10DD00E5">
            <w:pPr>
              <w:widowControl w:val="0"/>
              <w:overflowPunct w:val="0"/>
              <w:autoSpaceDE w:val="0"/>
              <w:autoSpaceDN w:val="0"/>
              <w:adjustRightInd w:val="0"/>
              <w:spacing w:line="307" w:lineRule="auto"/>
              <w:ind w:right="40"/>
              <w:rPr>
                <w:rFonts w:ascii="Franklin Gothic Book" w:hAnsi="Franklin Gothic Book"/>
                <w:color w:val="1F497D" w:themeColor="text2"/>
                <w:sz w:val="20"/>
                <w:szCs w:val="20"/>
                <w:lang w:val="en-US"/>
              </w:rPr>
            </w:pPr>
            <w:r w:rsidRPr="10DD00E5">
              <w:rPr>
                <w:rFonts w:ascii="Arial" w:hAnsi="Arial" w:cs="Arial"/>
                <w:color w:val="1F497D" w:themeColor="text2"/>
                <w:sz w:val="20"/>
                <w:szCs w:val="20"/>
                <w:lang w:val="en-US"/>
              </w:rPr>
              <w:t> </w:t>
            </w:r>
            <w:r w:rsidRPr="10DD00E5">
              <w:rPr>
                <w:rFonts w:ascii="Franklin Gothic Book" w:hAnsi="Franklin Gothic Book"/>
                <w:color w:val="1F497D" w:themeColor="text2"/>
                <w:sz w:val="20"/>
                <w:szCs w:val="20"/>
                <w:lang w:val="en-US"/>
              </w:rPr>
              <w:t> </w:t>
            </w:r>
          </w:p>
        </w:tc>
      </w:tr>
    </w:tbl>
    <w:p w14:paraId="266ACF81" w14:textId="69BA4C0F" w:rsidR="10DD00E5" w:rsidRDefault="10DD00E5"/>
    <w:p w14:paraId="2152A694" w14:textId="1CDA25D2" w:rsidR="00E66E31" w:rsidRPr="005269EA" w:rsidRDefault="00E66E31" w:rsidP="10DD00E5">
      <w:pPr>
        <w:widowControl w:val="0"/>
        <w:overflowPunct w:val="0"/>
        <w:autoSpaceDE w:val="0"/>
        <w:autoSpaceDN w:val="0"/>
        <w:adjustRightInd w:val="0"/>
        <w:spacing w:line="307" w:lineRule="auto"/>
        <w:ind w:right="40"/>
        <w:rPr>
          <w:rFonts w:ascii="Franklin Gothic Book" w:hAnsi="Franklin Gothic Book"/>
          <w:sz w:val="20"/>
          <w:szCs w:val="20"/>
        </w:rPr>
      </w:pPr>
    </w:p>
    <w:p w14:paraId="3C435F30" w14:textId="65DDE434" w:rsidR="005269EA" w:rsidRDefault="1FAF854D" w:rsidP="10DD00E5">
      <w:pPr>
        <w:widowControl w:val="0"/>
        <w:spacing w:before="93" w:line="307" w:lineRule="auto"/>
        <w:ind w:right="40"/>
        <w:jc w:val="center"/>
        <w:rPr>
          <w:rFonts w:ascii="Franklin Gothic Book" w:hAnsi="Franklin Gothic Book"/>
          <w:sz w:val="24"/>
          <w:szCs w:val="24"/>
          <w:u w:val="single"/>
        </w:rPr>
      </w:pPr>
      <w:r w:rsidRPr="10DD00E5">
        <w:rPr>
          <w:rFonts w:ascii="Franklin Gothic Book" w:hAnsi="Franklin Gothic Book"/>
          <w:sz w:val="24"/>
          <w:szCs w:val="24"/>
          <w:u w:val="single"/>
        </w:rPr>
        <w:t>Composition des kits -</w:t>
      </w:r>
    </w:p>
    <w:tbl>
      <w:tblPr>
        <w:tblStyle w:val="TableNormal1"/>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8"/>
        <w:gridCol w:w="4134"/>
        <w:gridCol w:w="3263"/>
        <w:gridCol w:w="708"/>
        <w:gridCol w:w="984"/>
      </w:tblGrid>
      <w:tr w:rsidR="005269EA" w14:paraId="73680DD2" w14:textId="77777777" w:rsidTr="2143F84A">
        <w:trPr>
          <w:trHeight w:val="272"/>
        </w:trPr>
        <w:tc>
          <w:tcPr>
            <w:tcW w:w="348" w:type="dxa"/>
            <w:tcBorders>
              <w:top w:val="nil"/>
              <w:left w:val="nil"/>
            </w:tcBorders>
          </w:tcPr>
          <w:p w14:paraId="7FA777B8" w14:textId="77777777" w:rsidR="005269EA" w:rsidRDefault="005269EA" w:rsidP="00083114">
            <w:pPr>
              <w:pStyle w:val="TableParagraph"/>
              <w:spacing w:before="0" w:line="240" w:lineRule="auto"/>
              <w:ind w:left="0"/>
              <w:jc w:val="left"/>
              <w:rPr>
                <w:sz w:val="20"/>
              </w:rPr>
            </w:pPr>
          </w:p>
        </w:tc>
        <w:tc>
          <w:tcPr>
            <w:tcW w:w="4134" w:type="dxa"/>
            <w:shd w:val="clear" w:color="auto" w:fill="E8E8E8"/>
          </w:tcPr>
          <w:p w14:paraId="56A8D264" w14:textId="77777777" w:rsidR="005269EA" w:rsidRDefault="005269EA" w:rsidP="00083114">
            <w:pPr>
              <w:pStyle w:val="TableParagraph"/>
              <w:spacing w:before="10" w:line="242" w:lineRule="exact"/>
              <w:ind w:left="0" w:right="1"/>
              <w:rPr>
                <w:b/>
                <w:i/>
              </w:rPr>
            </w:pPr>
            <w:r>
              <w:rPr>
                <w:b/>
                <w:i/>
                <w:spacing w:val="-5"/>
              </w:rPr>
              <w:t>CP1</w:t>
            </w:r>
          </w:p>
        </w:tc>
        <w:tc>
          <w:tcPr>
            <w:tcW w:w="4955" w:type="dxa"/>
            <w:gridSpan w:val="3"/>
            <w:tcBorders>
              <w:top w:val="nil"/>
              <w:right w:val="nil"/>
            </w:tcBorders>
          </w:tcPr>
          <w:p w14:paraId="259C2C9B" w14:textId="77777777" w:rsidR="005269EA" w:rsidRDefault="005269EA" w:rsidP="00083114">
            <w:pPr>
              <w:pStyle w:val="TableParagraph"/>
              <w:spacing w:before="0" w:line="240" w:lineRule="auto"/>
              <w:ind w:left="0"/>
              <w:jc w:val="left"/>
              <w:rPr>
                <w:sz w:val="20"/>
              </w:rPr>
            </w:pPr>
          </w:p>
        </w:tc>
      </w:tr>
      <w:tr w:rsidR="005269EA" w14:paraId="4C435ED1" w14:textId="77777777" w:rsidTr="2143F84A">
        <w:trPr>
          <w:trHeight w:val="272"/>
        </w:trPr>
        <w:tc>
          <w:tcPr>
            <w:tcW w:w="348" w:type="dxa"/>
          </w:tcPr>
          <w:p w14:paraId="79E7377C" w14:textId="77777777" w:rsidR="005269EA" w:rsidRDefault="005269EA" w:rsidP="00083114">
            <w:pPr>
              <w:pStyle w:val="TableParagraph"/>
              <w:spacing w:before="10" w:line="242" w:lineRule="exact"/>
              <w:ind w:left="0"/>
              <w:rPr>
                <w:b/>
                <w:i/>
              </w:rPr>
            </w:pPr>
            <w:r>
              <w:rPr>
                <w:b/>
                <w:i/>
                <w:spacing w:val="-5"/>
              </w:rPr>
              <w:t>No</w:t>
            </w:r>
          </w:p>
        </w:tc>
        <w:tc>
          <w:tcPr>
            <w:tcW w:w="4134" w:type="dxa"/>
          </w:tcPr>
          <w:p w14:paraId="3648762D" w14:textId="77777777" w:rsidR="005269EA" w:rsidRDefault="005269EA" w:rsidP="00083114">
            <w:pPr>
              <w:pStyle w:val="TableParagraph"/>
              <w:spacing w:before="10" w:line="242" w:lineRule="exact"/>
              <w:jc w:val="left"/>
              <w:rPr>
                <w:b/>
                <w:i/>
              </w:rPr>
            </w:pPr>
            <w:r>
              <w:rPr>
                <w:b/>
                <w:i/>
                <w:spacing w:val="-2"/>
              </w:rPr>
              <w:t>Description</w:t>
            </w:r>
          </w:p>
        </w:tc>
        <w:tc>
          <w:tcPr>
            <w:tcW w:w="3263" w:type="dxa"/>
          </w:tcPr>
          <w:p w14:paraId="14EA6601" w14:textId="77777777" w:rsidR="005269EA" w:rsidRDefault="005269EA" w:rsidP="00083114">
            <w:pPr>
              <w:pStyle w:val="TableParagraph"/>
              <w:spacing w:before="10" w:line="242" w:lineRule="exact"/>
              <w:jc w:val="left"/>
              <w:rPr>
                <w:b/>
                <w:i/>
              </w:rPr>
            </w:pPr>
            <w:r>
              <w:rPr>
                <w:b/>
                <w:i/>
              </w:rPr>
              <w:t>Données</w:t>
            </w:r>
            <w:r>
              <w:rPr>
                <w:b/>
                <w:i/>
                <w:spacing w:val="-3"/>
              </w:rPr>
              <w:t xml:space="preserve"> </w:t>
            </w:r>
            <w:r>
              <w:rPr>
                <w:b/>
                <w:i/>
                <w:spacing w:val="-2"/>
              </w:rPr>
              <w:t>techniques</w:t>
            </w:r>
          </w:p>
        </w:tc>
        <w:tc>
          <w:tcPr>
            <w:tcW w:w="708" w:type="dxa"/>
          </w:tcPr>
          <w:p w14:paraId="7F57FD0A" w14:textId="77777777" w:rsidR="005269EA" w:rsidRDefault="005269EA" w:rsidP="00083114">
            <w:pPr>
              <w:pStyle w:val="TableParagraph"/>
              <w:spacing w:before="10" w:line="242" w:lineRule="exact"/>
              <w:ind w:left="0" w:right="1"/>
              <w:rPr>
                <w:b/>
                <w:i/>
              </w:rPr>
            </w:pPr>
            <w:r>
              <w:rPr>
                <w:b/>
                <w:i/>
                <w:spacing w:val="-2"/>
              </w:rPr>
              <w:t>Unité</w:t>
            </w:r>
          </w:p>
        </w:tc>
        <w:tc>
          <w:tcPr>
            <w:tcW w:w="984" w:type="dxa"/>
          </w:tcPr>
          <w:p w14:paraId="6D93702D" w14:textId="77777777" w:rsidR="005269EA" w:rsidRDefault="005269EA" w:rsidP="00083114">
            <w:pPr>
              <w:pStyle w:val="TableParagraph"/>
              <w:spacing w:before="10" w:line="242" w:lineRule="exact"/>
              <w:ind w:left="28" w:right="30"/>
              <w:rPr>
                <w:b/>
                <w:i/>
              </w:rPr>
            </w:pPr>
            <w:r>
              <w:rPr>
                <w:b/>
                <w:i/>
                <w:spacing w:val="-2"/>
              </w:rPr>
              <w:t>Quantité</w:t>
            </w:r>
          </w:p>
        </w:tc>
      </w:tr>
      <w:tr w:rsidR="005269EA" w14:paraId="04E2C63B" w14:textId="77777777" w:rsidTr="2143F84A">
        <w:trPr>
          <w:trHeight w:val="272"/>
        </w:trPr>
        <w:tc>
          <w:tcPr>
            <w:tcW w:w="348" w:type="dxa"/>
          </w:tcPr>
          <w:p w14:paraId="4F994421" w14:textId="77777777" w:rsidR="005269EA" w:rsidRDefault="005269EA" w:rsidP="00083114">
            <w:pPr>
              <w:pStyle w:val="TableParagraph"/>
              <w:ind w:left="36"/>
            </w:pPr>
            <w:r>
              <w:rPr>
                <w:spacing w:val="-10"/>
              </w:rPr>
              <w:t>1</w:t>
            </w:r>
          </w:p>
        </w:tc>
        <w:tc>
          <w:tcPr>
            <w:tcW w:w="4134" w:type="dxa"/>
          </w:tcPr>
          <w:p w14:paraId="45D7756A" w14:textId="77777777" w:rsidR="005269EA" w:rsidRDefault="005269EA" w:rsidP="00083114">
            <w:pPr>
              <w:pStyle w:val="TableParagraph"/>
              <w:jc w:val="left"/>
            </w:pPr>
            <w:r>
              <w:rPr>
                <w:spacing w:val="-2"/>
              </w:rPr>
              <w:t>Ardoises</w:t>
            </w:r>
          </w:p>
        </w:tc>
        <w:tc>
          <w:tcPr>
            <w:tcW w:w="3263" w:type="dxa"/>
          </w:tcPr>
          <w:p w14:paraId="75C02BA9" w14:textId="77777777" w:rsidR="005269EA" w:rsidRDefault="005269EA" w:rsidP="00083114">
            <w:pPr>
              <w:pStyle w:val="TableParagraph"/>
              <w:jc w:val="left"/>
            </w:pPr>
            <w:r>
              <w:t>Ardoise</w:t>
            </w:r>
            <w:r>
              <w:rPr>
                <w:spacing w:val="-3"/>
              </w:rPr>
              <w:t xml:space="preserve"> </w:t>
            </w:r>
            <w:r>
              <w:t>en</w:t>
            </w:r>
            <w:r>
              <w:rPr>
                <w:spacing w:val="-1"/>
              </w:rPr>
              <w:t xml:space="preserve"> </w:t>
            </w:r>
            <w:r>
              <w:rPr>
                <w:spacing w:val="-4"/>
              </w:rPr>
              <w:t>bois</w:t>
            </w:r>
          </w:p>
        </w:tc>
        <w:tc>
          <w:tcPr>
            <w:tcW w:w="708" w:type="dxa"/>
          </w:tcPr>
          <w:p w14:paraId="6857EF86" w14:textId="77777777" w:rsidR="005269EA" w:rsidRDefault="005269EA" w:rsidP="00083114">
            <w:pPr>
              <w:pStyle w:val="TableParagraph"/>
              <w:ind w:left="36" w:right="9"/>
            </w:pPr>
            <w:r>
              <w:rPr>
                <w:spacing w:val="-5"/>
              </w:rPr>
              <w:t>pcs</w:t>
            </w:r>
          </w:p>
        </w:tc>
        <w:tc>
          <w:tcPr>
            <w:tcW w:w="984" w:type="dxa"/>
          </w:tcPr>
          <w:p w14:paraId="108CCEB6" w14:textId="77777777" w:rsidR="005269EA" w:rsidRDefault="005269EA" w:rsidP="00083114">
            <w:pPr>
              <w:pStyle w:val="TableParagraph"/>
              <w:ind w:left="30" w:right="2"/>
            </w:pPr>
            <w:r>
              <w:rPr>
                <w:spacing w:val="-10"/>
              </w:rPr>
              <w:t>1</w:t>
            </w:r>
          </w:p>
        </w:tc>
      </w:tr>
      <w:tr w:rsidR="005269EA" w14:paraId="4F7AFAC8" w14:textId="77777777" w:rsidTr="2143F84A">
        <w:trPr>
          <w:trHeight w:val="272"/>
        </w:trPr>
        <w:tc>
          <w:tcPr>
            <w:tcW w:w="348" w:type="dxa"/>
          </w:tcPr>
          <w:p w14:paraId="0ADB7C0F" w14:textId="77777777" w:rsidR="005269EA" w:rsidRDefault="005269EA" w:rsidP="00083114">
            <w:pPr>
              <w:pStyle w:val="TableParagraph"/>
              <w:ind w:left="36"/>
            </w:pPr>
            <w:r>
              <w:rPr>
                <w:spacing w:val="-10"/>
              </w:rPr>
              <w:t>2</w:t>
            </w:r>
          </w:p>
        </w:tc>
        <w:tc>
          <w:tcPr>
            <w:tcW w:w="4134" w:type="dxa"/>
          </w:tcPr>
          <w:p w14:paraId="21330EE3" w14:textId="77777777" w:rsidR="005269EA" w:rsidRDefault="005269EA" w:rsidP="00083114">
            <w:pPr>
              <w:pStyle w:val="TableParagraph"/>
              <w:jc w:val="left"/>
            </w:pPr>
            <w:r>
              <w:rPr>
                <w:spacing w:val="-2"/>
              </w:rPr>
              <w:t>Gommes</w:t>
            </w:r>
          </w:p>
        </w:tc>
        <w:tc>
          <w:tcPr>
            <w:tcW w:w="3263" w:type="dxa"/>
          </w:tcPr>
          <w:p w14:paraId="3ECEE039" w14:textId="24537DF8" w:rsidR="005269EA" w:rsidRDefault="78CFF237" w:rsidP="00083114">
            <w:pPr>
              <w:pStyle w:val="TableParagraph"/>
              <w:jc w:val="left"/>
            </w:pPr>
            <w:r>
              <w:t>Qualité :</w:t>
            </w:r>
            <w:r w:rsidR="005269EA">
              <w:rPr>
                <w:spacing w:val="-1"/>
              </w:rPr>
              <w:t xml:space="preserve"> </w:t>
            </w:r>
            <w:r w:rsidR="005269EA">
              <w:t>Laureat grand</w:t>
            </w:r>
            <w:r w:rsidR="005269EA">
              <w:rPr>
                <w:spacing w:val="-1"/>
              </w:rPr>
              <w:t xml:space="preserve"> </w:t>
            </w:r>
            <w:r w:rsidR="005269EA">
              <w:rPr>
                <w:spacing w:val="-2"/>
              </w:rPr>
              <w:t>format</w:t>
            </w:r>
          </w:p>
        </w:tc>
        <w:tc>
          <w:tcPr>
            <w:tcW w:w="708" w:type="dxa"/>
          </w:tcPr>
          <w:p w14:paraId="217CC8AB" w14:textId="77777777" w:rsidR="005269EA" w:rsidRDefault="005269EA" w:rsidP="00083114">
            <w:pPr>
              <w:pStyle w:val="TableParagraph"/>
              <w:ind w:left="36" w:right="9"/>
            </w:pPr>
            <w:r>
              <w:rPr>
                <w:spacing w:val="-5"/>
              </w:rPr>
              <w:t>pcs</w:t>
            </w:r>
          </w:p>
        </w:tc>
        <w:tc>
          <w:tcPr>
            <w:tcW w:w="984" w:type="dxa"/>
          </w:tcPr>
          <w:p w14:paraId="4B2B196B" w14:textId="77777777" w:rsidR="005269EA" w:rsidRDefault="005269EA" w:rsidP="00083114">
            <w:pPr>
              <w:pStyle w:val="TableParagraph"/>
              <w:ind w:left="30" w:right="2"/>
            </w:pPr>
            <w:r>
              <w:rPr>
                <w:spacing w:val="-10"/>
              </w:rPr>
              <w:t>1</w:t>
            </w:r>
          </w:p>
        </w:tc>
      </w:tr>
      <w:tr w:rsidR="005269EA" w14:paraId="47F9DF6D" w14:textId="77777777" w:rsidTr="2143F84A">
        <w:trPr>
          <w:trHeight w:val="272"/>
        </w:trPr>
        <w:tc>
          <w:tcPr>
            <w:tcW w:w="348" w:type="dxa"/>
          </w:tcPr>
          <w:p w14:paraId="3BF3AD7D" w14:textId="77777777" w:rsidR="005269EA" w:rsidRDefault="005269EA" w:rsidP="00083114">
            <w:pPr>
              <w:pStyle w:val="TableParagraph"/>
              <w:ind w:left="36"/>
            </w:pPr>
            <w:r>
              <w:rPr>
                <w:spacing w:val="-10"/>
              </w:rPr>
              <w:t>3</w:t>
            </w:r>
          </w:p>
        </w:tc>
        <w:tc>
          <w:tcPr>
            <w:tcW w:w="4134" w:type="dxa"/>
          </w:tcPr>
          <w:p w14:paraId="0E535E4B" w14:textId="77777777" w:rsidR="005269EA" w:rsidRDefault="005269EA" w:rsidP="00083114">
            <w:pPr>
              <w:pStyle w:val="TableParagraph"/>
              <w:spacing w:before="10" w:line="242" w:lineRule="exact"/>
              <w:jc w:val="left"/>
            </w:pPr>
            <w:r>
              <w:t xml:space="preserve">Craies </w:t>
            </w:r>
            <w:r>
              <w:rPr>
                <w:spacing w:val="-2"/>
              </w:rPr>
              <w:t>blanches</w:t>
            </w:r>
          </w:p>
        </w:tc>
        <w:tc>
          <w:tcPr>
            <w:tcW w:w="3263" w:type="dxa"/>
          </w:tcPr>
          <w:p w14:paraId="2F551A78" w14:textId="77777777" w:rsidR="005269EA" w:rsidRDefault="005269EA" w:rsidP="00083114">
            <w:pPr>
              <w:pStyle w:val="TableParagraph"/>
              <w:spacing w:before="10" w:line="242" w:lineRule="exact"/>
              <w:jc w:val="left"/>
            </w:pPr>
            <w:r>
              <w:rPr>
                <w:spacing w:val="-2"/>
              </w:rPr>
              <w:t>Batons</w:t>
            </w:r>
          </w:p>
        </w:tc>
        <w:tc>
          <w:tcPr>
            <w:tcW w:w="708" w:type="dxa"/>
          </w:tcPr>
          <w:p w14:paraId="6EE54269" w14:textId="77777777" w:rsidR="005269EA" w:rsidRDefault="005269EA" w:rsidP="00083114">
            <w:pPr>
              <w:pStyle w:val="TableParagraph"/>
              <w:ind w:left="36" w:right="9"/>
            </w:pPr>
            <w:r>
              <w:rPr>
                <w:spacing w:val="-5"/>
              </w:rPr>
              <w:t>pcs</w:t>
            </w:r>
          </w:p>
        </w:tc>
        <w:tc>
          <w:tcPr>
            <w:tcW w:w="984" w:type="dxa"/>
          </w:tcPr>
          <w:p w14:paraId="6C31A7A9" w14:textId="77777777" w:rsidR="005269EA" w:rsidRDefault="005269EA" w:rsidP="00083114">
            <w:pPr>
              <w:pStyle w:val="TableParagraph"/>
              <w:ind w:left="30" w:right="2"/>
            </w:pPr>
            <w:r>
              <w:rPr>
                <w:spacing w:val="-5"/>
              </w:rPr>
              <w:t>12</w:t>
            </w:r>
          </w:p>
        </w:tc>
      </w:tr>
      <w:tr w:rsidR="005269EA" w14:paraId="4A4437D7" w14:textId="77777777" w:rsidTr="2143F84A">
        <w:trPr>
          <w:trHeight w:val="272"/>
        </w:trPr>
        <w:tc>
          <w:tcPr>
            <w:tcW w:w="348" w:type="dxa"/>
          </w:tcPr>
          <w:p w14:paraId="57FD3B21" w14:textId="77777777" w:rsidR="005269EA" w:rsidRDefault="005269EA" w:rsidP="00083114">
            <w:pPr>
              <w:pStyle w:val="TableParagraph"/>
              <w:ind w:left="36"/>
            </w:pPr>
            <w:r>
              <w:rPr>
                <w:spacing w:val="-10"/>
              </w:rPr>
              <w:t>4</w:t>
            </w:r>
          </w:p>
        </w:tc>
        <w:tc>
          <w:tcPr>
            <w:tcW w:w="4134" w:type="dxa"/>
          </w:tcPr>
          <w:p w14:paraId="28D2355C" w14:textId="77777777" w:rsidR="005269EA" w:rsidRDefault="005269EA" w:rsidP="00083114">
            <w:pPr>
              <w:pStyle w:val="TableParagraph"/>
              <w:jc w:val="left"/>
            </w:pPr>
            <w:r>
              <w:t>Cahiers</w:t>
            </w:r>
            <w:r>
              <w:rPr>
                <w:spacing w:val="-1"/>
              </w:rPr>
              <w:t xml:space="preserve"> </w:t>
            </w:r>
            <w:r>
              <w:t>double</w:t>
            </w:r>
            <w:r>
              <w:rPr>
                <w:spacing w:val="1"/>
              </w:rPr>
              <w:t xml:space="preserve"> </w:t>
            </w:r>
            <w:r>
              <w:rPr>
                <w:spacing w:val="-4"/>
              </w:rPr>
              <w:t>ligne</w:t>
            </w:r>
          </w:p>
        </w:tc>
        <w:tc>
          <w:tcPr>
            <w:tcW w:w="3263" w:type="dxa"/>
          </w:tcPr>
          <w:p w14:paraId="2355D221" w14:textId="77777777" w:rsidR="005269EA" w:rsidRDefault="005269EA" w:rsidP="00083114">
            <w:pPr>
              <w:pStyle w:val="TableParagraph"/>
              <w:jc w:val="left"/>
            </w:pPr>
            <w:r>
              <w:t>32</w:t>
            </w:r>
            <w:r>
              <w:rPr>
                <w:spacing w:val="-3"/>
              </w:rPr>
              <w:t xml:space="preserve"> </w:t>
            </w:r>
            <w:r w:rsidR="3BAD04C8">
              <w:t>pages, qualité</w:t>
            </w:r>
            <w:r>
              <w:t xml:space="preserve"> </w:t>
            </w:r>
            <w:r>
              <w:rPr>
                <w:spacing w:val="-2"/>
              </w:rPr>
              <w:t>Classinn</w:t>
            </w:r>
          </w:p>
        </w:tc>
        <w:tc>
          <w:tcPr>
            <w:tcW w:w="708" w:type="dxa"/>
          </w:tcPr>
          <w:p w14:paraId="2E6B0F4F" w14:textId="77777777" w:rsidR="005269EA" w:rsidRDefault="005269EA" w:rsidP="00083114">
            <w:pPr>
              <w:pStyle w:val="TableParagraph"/>
              <w:ind w:left="36" w:right="9"/>
            </w:pPr>
            <w:r>
              <w:rPr>
                <w:spacing w:val="-5"/>
              </w:rPr>
              <w:t>pcs</w:t>
            </w:r>
          </w:p>
        </w:tc>
        <w:tc>
          <w:tcPr>
            <w:tcW w:w="984" w:type="dxa"/>
          </w:tcPr>
          <w:p w14:paraId="5C3722F0" w14:textId="77777777" w:rsidR="005269EA" w:rsidRDefault="005269EA" w:rsidP="00083114">
            <w:pPr>
              <w:pStyle w:val="TableParagraph"/>
              <w:ind w:left="30" w:right="2"/>
            </w:pPr>
            <w:r>
              <w:rPr>
                <w:spacing w:val="-10"/>
              </w:rPr>
              <w:t>2</w:t>
            </w:r>
          </w:p>
        </w:tc>
      </w:tr>
      <w:tr w:rsidR="005269EA" w14:paraId="74F04657" w14:textId="77777777" w:rsidTr="2143F84A">
        <w:trPr>
          <w:trHeight w:val="272"/>
        </w:trPr>
        <w:tc>
          <w:tcPr>
            <w:tcW w:w="348" w:type="dxa"/>
          </w:tcPr>
          <w:p w14:paraId="361F071A" w14:textId="77777777" w:rsidR="005269EA" w:rsidRDefault="005269EA" w:rsidP="00083114">
            <w:pPr>
              <w:pStyle w:val="TableParagraph"/>
              <w:ind w:left="36"/>
            </w:pPr>
            <w:r>
              <w:rPr>
                <w:spacing w:val="-10"/>
              </w:rPr>
              <w:t>5</w:t>
            </w:r>
          </w:p>
        </w:tc>
        <w:tc>
          <w:tcPr>
            <w:tcW w:w="4134" w:type="dxa"/>
          </w:tcPr>
          <w:p w14:paraId="5F603BAC" w14:textId="77777777" w:rsidR="005269EA" w:rsidRDefault="005269EA" w:rsidP="00083114">
            <w:pPr>
              <w:pStyle w:val="TableParagraph"/>
              <w:jc w:val="left"/>
            </w:pPr>
            <w:r>
              <w:t>Crayons</w:t>
            </w:r>
            <w:r>
              <w:rPr>
                <w:spacing w:val="-2"/>
              </w:rPr>
              <w:t xml:space="preserve"> </w:t>
            </w:r>
            <w:r>
              <w:t>à</w:t>
            </w:r>
            <w:r>
              <w:rPr>
                <w:spacing w:val="-1"/>
              </w:rPr>
              <w:t xml:space="preserve"> </w:t>
            </w:r>
            <w:r>
              <w:rPr>
                <w:spacing w:val="-2"/>
              </w:rPr>
              <w:t>papier</w:t>
            </w:r>
          </w:p>
        </w:tc>
        <w:tc>
          <w:tcPr>
            <w:tcW w:w="3263" w:type="dxa"/>
          </w:tcPr>
          <w:p w14:paraId="09DE1D6A" w14:textId="1A6F2131" w:rsidR="005269EA" w:rsidRDefault="5E8E230D" w:rsidP="00083114">
            <w:pPr>
              <w:pStyle w:val="TableParagraph"/>
              <w:jc w:val="left"/>
            </w:pPr>
            <w:r>
              <w:t>Qualité :</w:t>
            </w:r>
            <w:r w:rsidR="005269EA">
              <w:t xml:space="preserve"> </w:t>
            </w:r>
            <w:r w:rsidR="401975C4">
              <w:t>Lauréat</w:t>
            </w:r>
            <w:r w:rsidR="005269EA">
              <w:t xml:space="preserve">, </w:t>
            </w:r>
            <w:r w:rsidR="005269EA">
              <w:rPr>
                <w:spacing w:val="-5"/>
              </w:rPr>
              <w:t>HB</w:t>
            </w:r>
          </w:p>
        </w:tc>
        <w:tc>
          <w:tcPr>
            <w:tcW w:w="708" w:type="dxa"/>
          </w:tcPr>
          <w:p w14:paraId="291B1C83" w14:textId="77777777" w:rsidR="005269EA" w:rsidRDefault="005269EA" w:rsidP="00083114">
            <w:pPr>
              <w:pStyle w:val="TableParagraph"/>
              <w:ind w:left="36" w:right="9"/>
            </w:pPr>
            <w:r>
              <w:rPr>
                <w:spacing w:val="-5"/>
              </w:rPr>
              <w:t>pcs</w:t>
            </w:r>
          </w:p>
        </w:tc>
        <w:tc>
          <w:tcPr>
            <w:tcW w:w="984" w:type="dxa"/>
          </w:tcPr>
          <w:p w14:paraId="10219F7D" w14:textId="77777777" w:rsidR="005269EA" w:rsidRDefault="005269EA" w:rsidP="00083114">
            <w:pPr>
              <w:pStyle w:val="TableParagraph"/>
              <w:ind w:left="30" w:right="2"/>
            </w:pPr>
            <w:r>
              <w:rPr>
                <w:spacing w:val="-10"/>
              </w:rPr>
              <w:t>1</w:t>
            </w:r>
          </w:p>
        </w:tc>
      </w:tr>
      <w:tr w:rsidR="005269EA" w14:paraId="568118F3" w14:textId="77777777" w:rsidTr="2143F84A">
        <w:trPr>
          <w:trHeight w:val="272"/>
        </w:trPr>
        <w:tc>
          <w:tcPr>
            <w:tcW w:w="348" w:type="dxa"/>
          </w:tcPr>
          <w:p w14:paraId="40C75FD5" w14:textId="77777777" w:rsidR="005269EA" w:rsidRDefault="005269EA" w:rsidP="00083114">
            <w:pPr>
              <w:pStyle w:val="TableParagraph"/>
              <w:ind w:left="36"/>
            </w:pPr>
            <w:r>
              <w:rPr>
                <w:spacing w:val="-10"/>
              </w:rPr>
              <w:t>6</w:t>
            </w:r>
          </w:p>
        </w:tc>
        <w:tc>
          <w:tcPr>
            <w:tcW w:w="4134" w:type="dxa"/>
          </w:tcPr>
          <w:p w14:paraId="3BB43B55" w14:textId="77777777" w:rsidR="005269EA" w:rsidRDefault="005269EA" w:rsidP="00083114">
            <w:pPr>
              <w:pStyle w:val="TableParagraph"/>
              <w:jc w:val="left"/>
            </w:pPr>
            <w:r>
              <w:t>Taille</w:t>
            </w:r>
            <w:r>
              <w:rPr>
                <w:spacing w:val="2"/>
              </w:rPr>
              <w:t xml:space="preserve"> </w:t>
            </w:r>
            <w:r>
              <w:rPr>
                <w:spacing w:val="-2"/>
              </w:rPr>
              <w:t>crayon</w:t>
            </w:r>
          </w:p>
        </w:tc>
        <w:tc>
          <w:tcPr>
            <w:tcW w:w="3263" w:type="dxa"/>
          </w:tcPr>
          <w:p w14:paraId="0C54F443" w14:textId="77777777" w:rsidR="005269EA" w:rsidRDefault="10A364E9" w:rsidP="00083114">
            <w:pPr>
              <w:pStyle w:val="TableParagraph"/>
              <w:jc w:val="left"/>
            </w:pPr>
            <w:r>
              <w:t>Modèle</w:t>
            </w:r>
            <w:r w:rsidR="005269EA">
              <w:rPr>
                <w:spacing w:val="-3"/>
              </w:rPr>
              <w:t xml:space="preserve"> </w:t>
            </w:r>
            <w:r w:rsidR="005269EA">
              <w:rPr>
                <w:spacing w:val="-5"/>
              </w:rPr>
              <w:t>fer</w:t>
            </w:r>
          </w:p>
        </w:tc>
        <w:tc>
          <w:tcPr>
            <w:tcW w:w="708" w:type="dxa"/>
          </w:tcPr>
          <w:p w14:paraId="322B73A6" w14:textId="77777777" w:rsidR="005269EA" w:rsidRDefault="005269EA" w:rsidP="00083114">
            <w:pPr>
              <w:pStyle w:val="TableParagraph"/>
              <w:ind w:left="36" w:right="9"/>
            </w:pPr>
            <w:r>
              <w:rPr>
                <w:spacing w:val="-5"/>
              </w:rPr>
              <w:t>pcs</w:t>
            </w:r>
          </w:p>
        </w:tc>
        <w:tc>
          <w:tcPr>
            <w:tcW w:w="984" w:type="dxa"/>
          </w:tcPr>
          <w:p w14:paraId="480081D1" w14:textId="77777777" w:rsidR="005269EA" w:rsidRDefault="005269EA" w:rsidP="00083114">
            <w:pPr>
              <w:pStyle w:val="TableParagraph"/>
              <w:ind w:left="30" w:right="2"/>
            </w:pPr>
            <w:r>
              <w:rPr>
                <w:spacing w:val="-10"/>
              </w:rPr>
              <w:t>1</w:t>
            </w:r>
          </w:p>
        </w:tc>
      </w:tr>
      <w:tr w:rsidR="005269EA" w14:paraId="0CE244C1" w14:textId="77777777" w:rsidTr="2143F84A">
        <w:trPr>
          <w:trHeight w:val="272"/>
        </w:trPr>
        <w:tc>
          <w:tcPr>
            <w:tcW w:w="348" w:type="dxa"/>
          </w:tcPr>
          <w:p w14:paraId="31A6FCF1" w14:textId="77777777" w:rsidR="005269EA" w:rsidRDefault="005269EA" w:rsidP="00083114">
            <w:pPr>
              <w:pStyle w:val="TableParagraph"/>
              <w:ind w:left="36"/>
            </w:pPr>
            <w:r>
              <w:rPr>
                <w:spacing w:val="-10"/>
              </w:rPr>
              <w:t>7</w:t>
            </w:r>
          </w:p>
        </w:tc>
        <w:tc>
          <w:tcPr>
            <w:tcW w:w="4134" w:type="dxa"/>
          </w:tcPr>
          <w:p w14:paraId="6E427B25" w14:textId="77777777" w:rsidR="005269EA" w:rsidRPr="005269EA" w:rsidRDefault="005269EA" w:rsidP="00083114">
            <w:pPr>
              <w:pStyle w:val="TableParagraph"/>
              <w:jc w:val="left"/>
              <w:rPr>
                <w:lang w:val="fr-FR"/>
              </w:rPr>
            </w:pPr>
            <w:r w:rsidRPr="005269EA">
              <w:rPr>
                <w:lang w:val="fr-FR"/>
              </w:rPr>
              <w:t xml:space="preserve">Sacs à dos pour </w:t>
            </w:r>
            <w:r w:rsidRPr="005269EA">
              <w:rPr>
                <w:spacing w:val="-2"/>
                <w:lang w:val="fr-FR"/>
              </w:rPr>
              <w:t>écolier</w:t>
            </w:r>
          </w:p>
        </w:tc>
        <w:tc>
          <w:tcPr>
            <w:tcW w:w="3263" w:type="dxa"/>
          </w:tcPr>
          <w:p w14:paraId="077B333B" w14:textId="77777777" w:rsidR="005269EA" w:rsidRPr="005269EA" w:rsidRDefault="005269EA" w:rsidP="00083114">
            <w:pPr>
              <w:pStyle w:val="TableParagraph"/>
              <w:jc w:val="left"/>
              <w:rPr>
                <w:lang w:val="fr-FR"/>
              </w:rPr>
            </w:pPr>
            <w:r w:rsidRPr="005269EA">
              <w:rPr>
                <w:lang w:val="fr-FR"/>
              </w:rPr>
              <w:t>Sac</w:t>
            </w:r>
            <w:r w:rsidRPr="005269EA">
              <w:rPr>
                <w:spacing w:val="-4"/>
                <w:lang w:val="fr-FR"/>
              </w:rPr>
              <w:t xml:space="preserve"> </w:t>
            </w:r>
            <w:r w:rsidRPr="005269EA">
              <w:rPr>
                <w:lang w:val="fr-FR"/>
              </w:rPr>
              <w:t>à</w:t>
            </w:r>
            <w:r w:rsidRPr="005269EA">
              <w:rPr>
                <w:spacing w:val="-1"/>
                <w:lang w:val="fr-FR"/>
              </w:rPr>
              <w:t xml:space="preserve"> </w:t>
            </w:r>
            <w:r w:rsidRPr="005269EA">
              <w:rPr>
                <w:lang w:val="fr-FR"/>
              </w:rPr>
              <w:t>Dos,</w:t>
            </w:r>
            <w:r w:rsidRPr="005269EA">
              <w:rPr>
                <w:spacing w:val="-1"/>
                <w:lang w:val="fr-FR"/>
              </w:rPr>
              <w:t xml:space="preserve"> </w:t>
            </w:r>
            <w:r w:rsidRPr="005269EA">
              <w:rPr>
                <w:lang w:val="fr-FR"/>
              </w:rPr>
              <w:t xml:space="preserve">format </w:t>
            </w:r>
            <w:r w:rsidRPr="005269EA">
              <w:rPr>
                <w:spacing w:val="-4"/>
                <w:lang w:val="fr-FR"/>
              </w:rPr>
              <w:t>moyen</w:t>
            </w:r>
          </w:p>
        </w:tc>
        <w:tc>
          <w:tcPr>
            <w:tcW w:w="708" w:type="dxa"/>
          </w:tcPr>
          <w:p w14:paraId="1C690A6B" w14:textId="77777777" w:rsidR="005269EA" w:rsidRDefault="005269EA" w:rsidP="00083114">
            <w:pPr>
              <w:pStyle w:val="TableParagraph"/>
              <w:ind w:left="36" w:right="9"/>
            </w:pPr>
            <w:r>
              <w:rPr>
                <w:spacing w:val="-5"/>
              </w:rPr>
              <w:t>pcs</w:t>
            </w:r>
          </w:p>
        </w:tc>
        <w:tc>
          <w:tcPr>
            <w:tcW w:w="984" w:type="dxa"/>
          </w:tcPr>
          <w:p w14:paraId="04C17641" w14:textId="77777777" w:rsidR="005269EA" w:rsidRDefault="005269EA" w:rsidP="00083114">
            <w:pPr>
              <w:pStyle w:val="TableParagraph"/>
              <w:ind w:left="30" w:right="2"/>
            </w:pPr>
            <w:r>
              <w:rPr>
                <w:spacing w:val="-10"/>
              </w:rPr>
              <w:t>1</w:t>
            </w:r>
          </w:p>
        </w:tc>
      </w:tr>
    </w:tbl>
    <w:p w14:paraId="5F7448DF" w14:textId="77777777" w:rsidR="005269EA" w:rsidRDefault="005269EA" w:rsidP="005269EA">
      <w:pPr>
        <w:rPr>
          <w:sz w:val="20"/>
        </w:rPr>
      </w:pPr>
    </w:p>
    <w:p w14:paraId="0B1C8C06" w14:textId="77777777" w:rsidR="005269EA" w:rsidRDefault="005269EA" w:rsidP="005269EA">
      <w:pPr>
        <w:spacing w:before="112" w:after="1"/>
        <w:rPr>
          <w:sz w:val="20"/>
        </w:rPr>
      </w:pPr>
    </w:p>
    <w:tbl>
      <w:tblPr>
        <w:tblStyle w:val="TableNormal1"/>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8"/>
        <w:gridCol w:w="4134"/>
        <w:gridCol w:w="3263"/>
        <w:gridCol w:w="708"/>
        <w:gridCol w:w="984"/>
      </w:tblGrid>
      <w:tr w:rsidR="005269EA" w14:paraId="5FF2DC2D" w14:textId="77777777" w:rsidTr="2143F84A">
        <w:trPr>
          <w:trHeight w:val="273"/>
        </w:trPr>
        <w:tc>
          <w:tcPr>
            <w:tcW w:w="348" w:type="dxa"/>
            <w:tcBorders>
              <w:top w:val="nil"/>
              <w:left w:val="nil"/>
            </w:tcBorders>
          </w:tcPr>
          <w:p w14:paraId="61348311" w14:textId="77777777" w:rsidR="005269EA" w:rsidRDefault="005269EA" w:rsidP="00083114">
            <w:pPr>
              <w:pStyle w:val="TableParagraph"/>
              <w:spacing w:before="0" w:line="240" w:lineRule="auto"/>
              <w:ind w:left="0"/>
              <w:jc w:val="left"/>
              <w:rPr>
                <w:sz w:val="20"/>
              </w:rPr>
            </w:pPr>
          </w:p>
        </w:tc>
        <w:tc>
          <w:tcPr>
            <w:tcW w:w="4134" w:type="dxa"/>
            <w:shd w:val="clear" w:color="auto" w:fill="E8E8E8"/>
          </w:tcPr>
          <w:p w14:paraId="3695088E" w14:textId="77777777" w:rsidR="005269EA" w:rsidRDefault="005269EA" w:rsidP="00083114">
            <w:pPr>
              <w:pStyle w:val="TableParagraph"/>
              <w:spacing w:before="11" w:line="242" w:lineRule="exact"/>
              <w:ind w:left="0" w:right="1"/>
              <w:rPr>
                <w:b/>
                <w:i/>
              </w:rPr>
            </w:pPr>
            <w:r>
              <w:rPr>
                <w:b/>
                <w:i/>
                <w:spacing w:val="-5"/>
              </w:rPr>
              <w:t>CP2</w:t>
            </w:r>
          </w:p>
        </w:tc>
        <w:tc>
          <w:tcPr>
            <w:tcW w:w="4955" w:type="dxa"/>
            <w:gridSpan w:val="3"/>
            <w:tcBorders>
              <w:top w:val="nil"/>
              <w:right w:val="nil"/>
            </w:tcBorders>
          </w:tcPr>
          <w:p w14:paraId="0E760036" w14:textId="77777777" w:rsidR="005269EA" w:rsidRDefault="005269EA" w:rsidP="00083114">
            <w:pPr>
              <w:pStyle w:val="TableParagraph"/>
              <w:spacing w:before="0" w:line="240" w:lineRule="auto"/>
              <w:ind w:left="0"/>
              <w:jc w:val="left"/>
              <w:rPr>
                <w:sz w:val="20"/>
              </w:rPr>
            </w:pPr>
          </w:p>
        </w:tc>
      </w:tr>
      <w:tr w:rsidR="005269EA" w14:paraId="4FF07D3D" w14:textId="77777777" w:rsidTr="2143F84A">
        <w:trPr>
          <w:trHeight w:val="272"/>
        </w:trPr>
        <w:tc>
          <w:tcPr>
            <w:tcW w:w="348" w:type="dxa"/>
          </w:tcPr>
          <w:p w14:paraId="02F58BE9" w14:textId="77777777" w:rsidR="005269EA" w:rsidRDefault="005269EA" w:rsidP="00083114">
            <w:pPr>
              <w:pStyle w:val="TableParagraph"/>
              <w:spacing w:before="10" w:line="242" w:lineRule="exact"/>
              <w:ind w:left="0"/>
              <w:rPr>
                <w:b/>
                <w:i/>
              </w:rPr>
            </w:pPr>
            <w:r>
              <w:rPr>
                <w:b/>
                <w:i/>
                <w:spacing w:val="-5"/>
              </w:rPr>
              <w:t>No</w:t>
            </w:r>
          </w:p>
        </w:tc>
        <w:tc>
          <w:tcPr>
            <w:tcW w:w="4134" w:type="dxa"/>
          </w:tcPr>
          <w:p w14:paraId="210509CA" w14:textId="77777777" w:rsidR="005269EA" w:rsidRDefault="005269EA" w:rsidP="00083114">
            <w:pPr>
              <w:pStyle w:val="TableParagraph"/>
              <w:spacing w:before="10" w:line="242" w:lineRule="exact"/>
              <w:jc w:val="left"/>
              <w:rPr>
                <w:b/>
                <w:i/>
              </w:rPr>
            </w:pPr>
            <w:r>
              <w:rPr>
                <w:b/>
                <w:i/>
                <w:spacing w:val="-2"/>
              </w:rPr>
              <w:t>Description</w:t>
            </w:r>
          </w:p>
        </w:tc>
        <w:tc>
          <w:tcPr>
            <w:tcW w:w="3263" w:type="dxa"/>
          </w:tcPr>
          <w:p w14:paraId="5955614D" w14:textId="77777777" w:rsidR="005269EA" w:rsidRDefault="005269EA" w:rsidP="00083114">
            <w:pPr>
              <w:pStyle w:val="TableParagraph"/>
              <w:spacing w:before="10" w:line="242" w:lineRule="exact"/>
              <w:jc w:val="left"/>
              <w:rPr>
                <w:b/>
                <w:i/>
              </w:rPr>
            </w:pPr>
            <w:r>
              <w:rPr>
                <w:b/>
                <w:i/>
              </w:rPr>
              <w:t>Données</w:t>
            </w:r>
            <w:r>
              <w:rPr>
                <w:b/>
                <w:i/>
                <w:spacing w:val="-3"/>
              </w:rPr>
              <w:t xml:space="preserve"> </w:t>
            </w:r>
            <w:r>
              <w:rPr>
                <w:b/>
                <w:i/>
                <w:spacing w:val="-2"/>
              </w:rPr>
              <w:t>techniques</w:t>
            </w:r>
          </w:p>
        </w:tc>
        <w:tc>
          <w:tcPr>
            <w:tcW w:w="708" w:type="dxa"/>
          </w:tcPr>
          <w:p w14:paraId="3B82AC6D" w14:textId="77777777" w:rsidR="005269EA" w:rsidRDefault="005269EA" w:rsidP="00083114">
            <w:pPr>
              <w:pStyle w:val="TableParagraph"/>
              <w:spacing w:before="10" w:line="242" w:lineRule="exact"/>
              <w:ind w:left="0" w:right="1"/>
              <w:rPr>
                <w:b/>
                <w:i/>
              </w:rPr>
            </w:pPr>
            <w:r>
              <w:rPr>
                <w:b/>
                <w:i/>
                <w:spacing w:val="-2"/>
              </w:rPr>
              <w:t>Unité</w:t>
            </w:r>
          </w:p>
        </w:tc>
        <w:tc>
          <w:tcPr>
            <w:tcW w:w="984" w:type="dxa"/>
          </w:tcPr>
          <w:p w14:paraId="1F1DA931" w14:textId="77777777" w:rsidR="005269EA" w:rsidRDefault="005269EA" w:rsidP="00083114">
            <w:pPr>
              <w:pStyle w:val="TableParagraph"/>
              <w:spacing w:before="10" w:line="242" w:lineRule="exact"/>
              <w:ind w:left="28" w:right="30"/>
              <w:rPr>
                <w:b/>
                <w:i/>
              </w:rPr>
            </w:pPr>
            <w:r>
              <w:rPr>
                <w:b/>
                <w:i/>
                <w:spacing w:val="-2"/>
              </w:rPr>
              <w:t>Quantité</w:t>
            </w:r>
          </w:p>
        </w:tc>
      </w:tr>
      <w:tr w:rsidR="005269EA" w14:paraId="6B7089F9" w14:textId="77777777" w:rsidTr="2143F84A">
        <w:trPr>
          <w:trHeight w:val="272"/>
        </w:trPr>
        <w:tc>
          <w:tcPr>
            <w:tcW w:w="348" w:type="dxa"/>
          </w:tcPr>
          <w:p w14:paraId="58016F17" w14:textId="77777777" w:rsidR="005269EA" w:rsidRDefault="005269EA" w:rsidP="00083114">
            <w:pPr>
              <w:pStyle w:val="TableParagraph"/>
              <w:ind w:left="36"/>
            </w:pPr>
            <w:r>
              <w:rPr>
                <w:spacing w:val="-10"/>
              </w:rPr>
              <w:t>1</w:t>
            </w:r>
          </w:p>
        </w:tc>
        <w:tc>
          <w:tcPr>
            <w:tcW w:w="4134" w:type="dxa"/>
          </w:tcPr>
          <w:p w14:paraId="4A0FAEB4" w14:textId="77777777" w:rsidR="005269EA" w:rsidRDefault="005269EA" w:rsidP="00083114">
            <w:pPr>
              <w:pStyle w:val="TableParagraph"/>
              <w:jc w:val="left"/>
            </w:pPr>
            <w:r>
              <w:t>Cahiers</w:t>
            </w:r>
            <w:r>
              <w:rPr>
                <w:spacing w:val="-1"/>
              </w:rPr>
              <w:t xml:space="preserve"> </w:t>
            </w:r>
            <w:r>
              <w:t>double</w:t>
            </w:r>
            <w:r>
              <w:rPr>
                <w:spacing w:val="1"/>
              </w:rPr>
              <w:t xml:space="preserve"> </w:t>
            </w:r>
            <w:r>
              <w:rPr>
                <w:spacing w:val="-4"/>
              </w:rPr>
              <w:t>ligne</w:t>
            </w:r>
          </w:p>
        </w:tc>
        <w:tc>
          <w:tcPr>
            <w:tcW w:w="3263" w:type="dxa"/>
          </w:tcPr>
          <w:p w14:paraId="56AE1810" w14:textId="77777777" w:rsidR="005269EA" w:rsidRDefault="005269EA" w:rsidP="00083114">
            <w:pPr>
              <w:pStyle w:val="TableParagraph"/>
              <w:jc w:val="left"/>
            </w:pPr>
            <w:r>
              <w:t>32</w:t>
            </w:r>
            <w:r>
              <w:rPr>
                <w:spacing w:val="-3"/>
              </w:rPr>
              <w:t xml:space="preserve"> </w:t>
            </w:r>
            <w:r w:rsidR="65EB1367">
              <w:t>pages, qualité</w:t>
            </w:r>
            <w:r>
              <w:t xml:space="preserve"> </w:t>
            </w:r>
            <w:r>
              <w:rPr>
                <w:spacing w:val="-2"/>
              </w:rPr>
              <w:t>Classinn</w:t>
            </w:r>
          </w:p>
        </w:tc>
        <w:tc>
          <w:tcPr>
            <w:tcW w:w="708" w:type="dxa"/>
          </w:tcPr>
          <w:p w14:paraId="6FDE147F" w14:textId="77777777" w:rsidR="005269EA" w:rsidRDefault="005269EA" w:rsidP="00083114">
            <w:pPr>
              <w:pStyle w:val="TableParagraph"/>
              <w:ind w:left="36" w:right="9"/>
            </w:pPr>
            <w:r>
              <w:rPr>
                <w:spacing w:val="-5"/>
              </w:rPr>
              <w:t>pcs</w:t>
            </w:r>
          </w:p>
        </w:tc>
        <w:tc>
          <w:tcPr>
            <w:tcW w:w="984" w:type="dxa"/>
          </w:tcPr>
          <w:p w14:paraId="35C5418D" w14:textId="77777777" w:rsidR="005269EA" w:rsidRDefault="005269EA" w:rsidP="00083114">
            <w:pPr>
              <w:pStyle w:val="TableParagraph"/>
              <w:ind w:left="30" w:right="2"/>
            </w:pPr>
            <w:r>
              <w:rPr>
                <w:spacing w:val="-10"/>
              </w:rPr>
              <w:t>2</w:t>
            </w:r>
          </w:p>
        </w:tc>
      </w:tr>
      <w:tr w:rsidR="005269EA" w14:paraId="0FB37383" w14:textId="77777777" w:rsidTr="2143F84A">
        <w:trPr>
          <w:trHeight w:val="272"/>
        </w:trPr>
        <w:tc>
          <w:tcPr>
            <w:tcW w:w="348" w:type="dxa"/>
          </w:tcPr>
          <w:p w14:paraId="576A07CC" w14:textId="77777777" w:rsidR="005269EA" w:rsidRDefault="005269EA" w:rsidP="00083114">
            <w:pPr>
              <w:pStyle w:val="TableParagraph"/>
              <w:ind w:left="36"/>
            </w:pPr>
            <w:r>
              <w:rPr>
                <w:spacing w:val="-10"/>
              </w:rPr>
              <w:t>2</w:t>
            </w:r>
          </w:p>
        </w:tc>
        <w:tc>
          <w:tcPr>
            <w:tcW w:w="4134" w:type="dxa"/>
          </w:tcPr>
          <w:p w14:paraId="19B9FE25" w14:textId="77777777" w:rsidR="005269EA" w:rsidRDefault="005269EA" w:rsidP="00083114">
            <w:pPr>
              <w:pStyle w:val="TableParagraph"/>
              <w:jc w:val="left"/>
            </w:pPr>
            <w:r>
              <w:rPr>
                <w:spacing w:val="-2"/>
              </w:rPr>
              <w:t>Ardoises</w:t>
            </w:r>
          </w:p>
        </w:tc>
        <w:tc>
          <w:tcPr>
            <w:tcW w:w="3263" w:type="dxa"/>
          </w:tcPr>
          <w:p w14:paraId="0F578D8A" w14:textId="77777777" w:rsidR="005269EA" w:rsidRDefault="005269EA" w:rsidP="00083114">
            <w:pPr>
              <w:pStyle w:val="TableParagraph"/>
              <w:jc w:val="left"/>
            </w:pPr>
            <w:r>
              <w:t>Ardoise</w:t>
            </w:r>
            <w:r>
              <w:rPr>
                <w:spacing w:val="-3"/>
              </w:rPr>
              <w:t xml:space="preserve"> </w:t>
            </w:r>
            <w:r>
              <w:t>en</w:t>
            </w:r>
            <w:r>
              <w:rPr>
                <w:spacing w:val="-1"/>
              </w:rPr>
              <w:t xml:space="preserve"> </w:t>
            </w:r>
            <w:r>
              <w:rPr>
                <w:spacing w:val="-4"/>
              </w:rPr>
              <w:t>bois</w:t>
            </w:r>
          </w:p>
        </w:tc>
        <w:tc>
          <w:tcPr>
            <w:tcW w:w="708" w:type="dxa"/>
          </w:tcPr>
          <w:p w14:paraId="2CDD8E2C" w14:textId="77777777" w:rsidR="005269EA" w:rsidRDefault="005269EA" w:rsidP="00083114">
            <w:pPr>
              <w:pStyle w:val="TableParagraph"/>
              <w:ind w:left="36" w:right="11"/>
            </w:pPr>
            <w:r>
              <w:rPr>
                <w:spacing w:val="-5"/>
              </w:rPr>
              <w:t>Pcs</w:t>
            </w:r>
          </w:p>
        </w:tc>
        <w:tc>
          <w:tcPr>
            <w:tcW w:w="984" w:type="dxa"/>
          </w:tcPr>
          <w:p w14:paraId="4AA3F9D0" w14:textId="77777777" w:rsidR="005269EA" w:rsidRDefault="005269EA" w:rsidP="00083114">
            <w:pPr>
              <w:pStyle w:val="TableParagraph"/>
              <w:ind w:left="30" w:right="2"/>
            </w:pPr>
            <w:r>
              <w:rPr>
                <w:spacing w:val="-10"/>
              </w:rPr>
              <w:t>1</w:t>
            </w:r>
          </w:p>
        </w:tc>
      </w:tr>
      <w:tr w:rsidR="005269EA" w14:paraId="7B27EE5E" w14:textId="77777777" w:rsidTr="2143F84A">
        <w:trPr>
          <w:trHeight w:val="272"/>
        </w:trPr>
        <w:tc>
          <w:tcPr>
            <w:tcW w:w="348" w:type="dxa"/>
          </w:tcPr>
          <w:p w14:paraId="72631EFC" w14:textId="77777777" w:rsidR="005269EA" w:rsidRDefault="005269EA" w:rsidP="00083114">
            <w:pPr>
              <w:pStyle w:val="TableParagraph"/>
              <w:ind w:left="36"/>
            </w:pPr>
            <w:r>
              <w:rPr>
                <w:spacing w:val="-10"/>
              </w:rPr>
              <w:t>3</w:t>
            </w:r>
          </w:p>
        </w:tc>
        <w:tc>
          <w:tcPr>
            <w:tcW w:w="4134" w:type="dxa"/>
          </w:tcPr>
          <w:p w14:paraId="5FA8A4CD" w14:textId="77777777" w:rsidR="005269EA" w:rsidRDefault="005269EA" w:rsidP="00083114">
            <w:pPr>
              <w:pStyle w:val="TableParagraph"/>
              <w:spacing w:before="10" w:line="242" w:lineRule="exact"/>
              <w:jc w:val="left"/>
            </w:pPr>
            <w:r>
              <w:t xml:space="preserve">Craies </w:t>
            </w:r>
            <w:r>
              <w:rPr>
                <w:spacing w:val="-2"/>
              </w:rPr>
              <w:t>blanches</w:t>
            </w:r>
          </w:p>
        </w:tc>
        <w:tc>
          <w:tcPr>
            <w:tcW w:w="3263" w:type="dxa"/>
          </w:tcPr>
          <w:p w14:paraId="63C74508" w14:textId="77777777" w:rsidR="005269EA" w:rsidRDefault="005269EA" w:rsidP="00083114">
            <w:pPr>
              <w:pStyle w:val="TableParagraph"/>
              <w:spacing w:before="10" w:line="242" w:lineRule="exact"/>
              <w:jc w:val="left"/>
            </w:pPr>
            <w:r>
              <w:rPr>
                <w:spacing w:val="-2"/>
              </w:rPr>
              <w:t>Batons</w:t>
            </w:r>
          </w:p>
        </w:tc>
        <w:tc>
          <w:tcPr>
            <w:tcW w:w="708" w:type="dxa"/>
          </w:tcPr>
          <w:p w14:paraId="6EB027B5" w14:textId="77777777" w:rsidR="005269EA" w:rsidRDefault="005269EA" w:rsidP="00083114">
            <w:pPr>
              <w:pStyle w:val="TableParagraph"/>
              <w:ind w:left="36" w:right="9"/>
            </w:pPr>
            <w:r>
              <w:rPr>
                <w:spacing w:val="-5"/>
              </w:rPr>
              <w:t>pcs</w:t>
            </w:r>
          </w:p>
        </w:tc>
        <w:tc>
          <w:tcPr>
            <w:tcW w:w="984" w:type="dxa"/>
          </w:tcPr>
          <w:p w14:paraId="76F048DB" w14:textId="77777777" w:rsidR="005269EA" w:rsidRDefault="005269EA" w:rsidP="00083114">
            <w:pPr>
              <w:pStyle w:val="TableParagraph"/>
              <w:ind w:left="30" w:right="2"/>
            </w:pPr>
            <w:r>
              <w:rPr>
                <w:spacing w:val="-5"/>
              </w:rPr>
              <w:t>12</w:t>
            </w:r>
          </w:p>
        </w:tc>
      </w:tr>
      <w:tr w:rsidR="005269EA" w14:paraId="0EAFBEF6" w14:textId="77777777" w:rsidTr="2143F84A">
        <w:trPr>
          <w:trHeight w:val="272"/>
        </w:trPr>
        <w:tc>
          <w:tcPr>
            <w:tcW w:w="348" w:type="dxa"/>
          </w:tcPr>
          <w:p w14:paraId="45F0933E" w14:textId="77777777" w:rsidR="005269EA" w:rsidRDefault="005269EA" w:rsidP="00083114">
            <w:pPr>
              <w:pStyle w:val="TableParagraph"/>
              <w:ind w:left="36"/>
            </w:pPr>
            <w:r>
              <w:rPr>
                <w:spacing w:val="-10"/>
              </w:rPr>
              <w:t>4</w:t>
            </w:r>
          </w:p>
        </w:tc>
        <w:tc>
          <w:tcPr>
            <w:tcW w:w="4134" w:type="dxa"/>
          </w:tcPr>
          <w:p w14:paraId="394D9E8B" w14:textId="77777777" w:rsidR="005269EA" w:rsidRDefault="005269EA" w:rsidP="00083114">
            <w:pPr>
              <w:pStyle w:val="TableParagraph"/>
              <w:jc w:val="left"/>
            </w:pPr>
            <w:r>
              <w:t>Crayons</w:t>
            </w:r>
            <w:r>
              <w:rPr>
                <w:spacing w:val="-2"/>
              </w:rPr>
              <w:t xml:space="preserve"> </w:t>
            </w:r>
            <w:r>
              <w:t>à</w:t>
            </w:r>
            <w:r>
              <w:rPr>
                <w:spacing w:val="-1"/>
              </w:rPr>
              <w:t xml:space="preserve"> </w:t>
            </w:r>
            <w:r>
              <w:rPr>
                <w:spacing w:val="-2"/>
              </w:rPr>
              <w:t>papier</w:t>
            </w:r>
          </w:p>
        </w:tc>
        <w:tc>
          <w:tcPr>
            <w:tcW w:w="3263" w:type="dxa"/>
          </w:tcPr>
          <w:p w14:paraId="71C81F59" w14:textId="49ED27D3" w:rsidR="005269EA" w:rsidRDefault="5F9F5042" w:rsidP="00083114">
            <w:pPr>
              <w:pStyle w:val="TableParagraph"/>
              <w:jc w:val="left"/>
            </w:pPr>
            <w:r>
              <w:t>Qualité :</w:t>
            </w:r>
            <w:r w:rsidR="005269EA">
              <w:t xml:space="preserve"> Laureat, </w:t>
            </w:r>
            <w:r w:rsidR="005269EA">
              <w:rPr>
                <w:spacing w:val="-5"/>
              </w:rPr>
              <w:t>HB</w:t>
            </w:r>
          </w:p>
        </w:tc>
        <w:tc>
          <w:tcPr>
            <w:tcW w:w="708" w:type="dxa"/>
          </w:tcPr>
          <w:p w14:paraId="256785E8" w14:textId="77777777" w:rsidR="005269EA" w:rsidRDefault="005269EA" w:rsidP="00083114">
            <w:pPr>
              <w:pStyle w:val="TableParagraph"/>
              <w:ind w:left="36" w:right="11"/>
            </w:pPr>
            <w:r>
              <w:rPr>
                <w:spacing w:val="-5"/>
              </w:rPr>
              <w:t>Pcs</w:t>
            </w:r>
          </w:p>
        </w:tc>
        <w:tc>
          <w:tcPr>
            <w:tcW w:w="984" w:type="dxa"/>
          </w:tcPr>
          <w:p w14:paraId="0F88D067" w14:textId="77777777" w:rsidR="005269EA" w:rsidRDefault="005269EA" w:rsidP="00083114">
            <w:pPr>
              <w:pStyle w:val="TableParagraph"/>
              <w:ind w:left="30" w:right="2"/>
            </w:pPr>
            <w:r>
              <w:rPr>
                <w:spacing w:val="-10"/>
              </w:rPr>
              <w:t>1</w:t>
            </w:r>
          </w:p>
        </w:tc>
      </w:tr>
      <w:tr w:rsidR="005269EA" w14:paraId="315B697A" w14:textId="77777777" w:rsidTr="2143F84A">
        <w:trPr>
          <w:trHeight w:val="272"/>
        </w:trPr>
        <w:tc>
          <w:tcPr>
            <w:tcW w:w="348" w:type="dxa"/>
          </w:tcPr>
          <w:p w14:paraId="073D980C" w14:textId="77777777" w:rsidR="005269EA" w:rsidRDefault="005269EA" w:rsidP="00083114">
            <w:pPr>
              <w:pStyle w:val="TableParagraph"/>
              <w:ind w:left="36"/>
            </w:pPr>
            <w:r>
              <w:rPr>
                <w:spacing w:val="-10"/>
              </w:rPr>
              <w:t>5</w:t>
            </w:r>
          </w:p>
        </w:tc>
        <w:tc>
          <w:tcPr>
            <w:tcW w:w="4134" w:type="dxa"/>
          </w:tcPr>
          <w:p w14:paraId="60FEAC12" w14:textId="77777777" w:rsidR="005269EA" w:rsidRDefault="005269EA" w:rsidP="00083114">
            <w:pPr>
              <w:pStyle w:val="TableParagraph"/>
              <w:jc w:val="left"/>
            </w:pPr>
            <w:r>
              <w:t>Taille</w:t>
            </w:r>
            <w:r>
              <w:rPr>
                <w:spacing w:val="2"/>
              </w:rPr>
              <w:t xml:space="preserve"> </w:t>
            </w:r>
            <w:r>
              <w:rPr>
                <w:spacing w:val="-2"/>
              </w:rPr>
              <w:t>crayon</w:t>
            </w:r>
          </w:p>
        </w:tc>
        <w:tc>
          <w:tcPr>
            <w:tcW w:w="3263" w:type="dxa"/>
          </w:tcPr>
          <w:p w14:paraId="251C12B8" w14:textId="77777777" w:rsidR="005269EA" w:rsidRDefault="4CFD5C9A" w:rsidP="00083114">
            <w:pPr>
              <w:pStyle w:val="TableParagraph"/>
              <w:jc w:val="left"/>
            </w:pPr>
            <w:r>
              <w:t>Modèle</w:t>
            </w:r>
            <w:r w:rsidR="005269EA">
              <w:rPr>
                <w:spacing w:val="-2"/>
              </w:rPr>
              <w:t xml:space="preserve"> </w:t>
            </w:r>
            <w:r w:rsidR="005269EA">
              <w:t>en</w:t>
            </w:r>
            <w:r w:rsidR="005269EA">
              <w:rPr>
                <w:spacing w:val="-1"/>
              </w:rPr>
              <w:t xml:space="preserve"> </w:t>
            </w:r>
            <w:r w:rsidR="005269EA">
              <w:rPr>
                <w:spacing w:val="-5"/>
              </w:rPr>
              <w:t>fer</w:t>
            </w:r>
          </w:p>
        </w:tc>
        <w:tc>
          <w:tcPr>
            <w:tcW w:w="708" w:type="dxa"/>
          </w:tcPr>
          <w:p w14:paraId="4106F110" w14:textId="77777777" w:rsidR="005269EA" w:rsidRDefault="005269EA" w:rsidP="00083114">
            <w:pPr>
              <w:pStyle w:val="TableParagraph"/>
              <w:ind w:left="36" w:right="11"/>
            </w:pPr>
            <w:r>
              <w:rPr>
                <w:spacing w:val="-5"/>
              </w:rPr>
              <w:t>Pcs</w:t>
            </w:r>
          </w:p>
        </w:tc>
        <w:tc>
          <w:tcPr>
            <w:tcW w:w="984" w:type="dxa"/>
          </w:tcPr>
          <w:p w14:paraId="425AD2F2" w14:textId="77777777" w:rsidR="005269EA" w:rsidRDefault="005269EA" w:rsidP="00083114">
            <w:pPr>
              <w:pStyle w:val="TableParagraph"/>
              <w:ind w:left="30" w:right="2"/>
            </w:pPr>
            <w:r>
              <w:rPr>
                <w:spacing w:val="-10"/>
              </w:rPr>
              <w:t>1</w:t>
            </w:r>
          </w:p>
        </w:tc>
      </w:tr>
      <w:tr w:rsidR="005269EA" w14:paraId="042F3DA6" w14:textId="77777777" w:rsidTr="2143F84A">
        <w:trPr>
          <w:trHeight w:val="272"/>
        </w:trPr>
        <w:tc>
          <w:tcPr>
            <w:tcW w:w="348" w:type="dxa"/>
          </w:tcPr>
          <w:p w14:paraId="1AEA45D0" w14:textId="77777777" w:rsidR="005269EA" w:rsidRDefault="005269EA" w:rsidP="00083114">
            <w:pPr>
              <w:pStyle w:val="TableParagraph"/>
              <w:ind w:left="36"/>
            </w:pPr>
            <w:r>
              <w:rPr>
                <w:spacing w:val="-10"/>
              </w:rPr>
              <w:t>6</w:t>
            </w:r>
          </w:p>
        </w:tc>
        <w:tc>
          <w:tcPr>
            <w:tcW w:w="4134" w:type="dxa"/>
          </w:tcPr>
          <w:p w14:paraId="288503E5" w14:textId="77777777" w:rsidR="005269EA" w:rsidRDefault="005269EA" w:rsidP="00083114">
            <w:pPr>
              <w:pStyle w:val="TableParagraph"/>
              <w:jc w:val="left"/>
            </w:pPr>
            <w:r>
              <w:rPr>
                <w:spacing w:val="-2"/>
              </w:rPr>
              <w:t>Gommes</w:t>
            </w:r>
          </w:p>
        </w:tc>
        <w:tc>
          <w:tcPr>
            <w:tcW w:w="3263" w:type="dxa"/>
          </w:tcPr>
          <w:p w14:paraId="11F33F09" w14:textId="670BEC77" w:rsidR="005269EA" w:rsidRDefault="4BB632D7" w:rsidP="00083114">
            <w:pPr>
              <w:pStyle w:val="TableParagraph"/>
              <w:jc w:val="left"/>
            </w:pPr>
            <w:r>
              <w:t>Qualité :</w:t>
            </w:r>
            <w:r w:rsidR="005269EA">
              <w:rPr>
                <w:spacing w:val="-1"/>
              </w:rPr>
              <w:t xml:space="preserve"> </w:t>
            </w:r>
            <w:r w:rsidR="005269EA">
              <w:t>Laureat grand</w:t>
            </w:r>
            <w:r w:rsidR="005269EA">
              <w:rPr>
                <w:spacing w:val="-1"/>
              </w:rPr>
              <w:t xml:space="preserve"> </w:t>
            </w:r>
            <w:r w:rsidR="005269EA">
              <w:rPr>
                <w:spacing w:val="-2"/>
              </w:rPr>
              <w:t>format</w:t>
            </w:r>
          </w:p>
        </w:tc>
        <w:tc>
          <w:tcPr>
            <w:tcW w:w="708" w:type="dxa"/>
          </w:tcPr>
          <w:p w14:paraId="3BC603C0" w14:textId="77777777" w:rsidR="005269EA" w:rsidRDefault="005269EA" w:rsidP="00083114">
            <w:pPr>
              <w:pStyle w:val="TableParagraph"/>
              <w:ind w:left="36" w:right="11"/>
            </w:pPr>
            <w:r>
              <w:rPr>
                <w:spacing w:val="-5"/>
              </w:rPr>
              <w:t>Pcs</w:t>
            </w:r>
          </w:p>
        </w:tc>
        <w:tc>
          <w:tcPr>
            <w:tcW w:w="984" w:type="dxa"/>
          </w:tcPr>
          <w:p w14:paraId="368AC188" w14:textId="77777777" w:rsidR="005269EA" w:rsidRDefault="005269EA" w:rsidP="00083114">
            <w:pPr>
              <w:pStyle w:val="TableParagraph"/>
              <w:ind w:left="30" w:right="2"/>
            </w:pPr>
            <w:r>
              <w:rPr>
                <w:spacing w:val="-10"/>
              </w:rPr>
              <w:t>1</w:t>
            </w:r>
          </w:p>
        </w:tc>
      </w:tr>
      <w:tr w:rsidR="005269EA" w14:paraId="6B1A5FA3" w14:textId="77777777" w:rsidTr="2143F84A">
        <w:trPr>
          <w:trHeight w:val="272"/>
        </w:trPr>
        <w:tc>
          <w:tcPr>
            <w:tcW w:w="348" w:type="dxa"/>
          </w:tcPr>
          <w:p w14:paraId="235CC879" w14:textId="77777777" w:rsidR="005269EA" w:rsidRDefault="005269EA" w:rsidP="00083114">
            <w:pPr>
              <w:pStyle w:val="TableParagraph"/>
              <w:ind w:left="36"/>
            </w:pPr>
            <w:r>
              <w:rPr>
                <w:spacing w:val="-10"/>
              </w:rPr>
              <w:t>7</w:t>
            </w:r>
          </w:p>
        </w:tc>
        <w:tc>
          <w:tcPr>
            <w:tcW w:w="4134" w:type="dxa"/>
          </w:tcPr>
          <w:p w14:paraId="39838227" w14:textId="77777777" w:rsidR="005269EA" w:rsidRDefault="005269EA" w:rsidP="00083114">
            <w:pPr>
              <w:pStyle w:val="TableParagraph"/>
              <w:jc w:val="left"/>
            </w:pPr>
            <w:r>
              <w:t>Règles</w:t>
            </w:r>
            <w:r>
              <w:rPr>
                <w:spacing w:val="-3"/>
              </w:rPr>
              <w:t xml:space="preserve"> </w:t>
            </w:r>
            <w:r>
              <w:t>de</w:t>
            </w:r>
            <w:r>
              <w:rPr>
                <w:spacing w:val="-1"/>
              </w:rPr>
              <w:t xml:space="preserve"> </w:t>
            </w:r>
            <w:r>
              <w:t>30</w:t>
            </w:r>
            <w:r>
              <w:rPr>
                <w:spacing w:val="-1"/>
              </w:rPr>
              <w:t xml:space="preserve"> </w:t>
            </w:r>
            <w:r>
              <w:rPr>
                <w:spacing w:val="-5"/>
              </w:rPr>
              <w:t>cm</w:t>
            </w:r>
          </w:p>
        </w:tc>
        <w:tc>
          <w:tcPr>
            <w:tcW w:w="3263" w:type="dxa"/>
          </w:tcPr>
          <w:p w14:paraId="0524F4DA" w14:textId="572535DC" w:rsidR="005269EA" w:rsidRDefault="796C0A9E" w:rsidP="00083114">
            <w:pPr>
              <w:pStyle w:val="TableParagraph"/>
              <w:jc w:val="left"/>
            </w:pPr>
            <w:r>
              <w:t>Mo</w:t>
            </w:r>
            <w:r w:rsidR="005269EA">
              <w:t>dèle</w:t>
            </w:r>
            <w:r w:rsidR="005269EA">
              <w:rPr>
                <w:spacing w:val="-2"/>
              </w:rPr>
              <w:t xml:space="preserve"> </w:t>
            </w:r>
            <w:r w:rsidR="005269EA">
              <w:t>cube</w:t>
            </w:r>
            <w:r w:rsidR="005269EA">
              <w:rPr>
                <w:spacing w:val="-1"/>
              </w:rPr>
              <w:t xml:space="preserve"> </w:t>
            </w:r>
            <w:r w:rsidR="005269EA">
              <w:t>en</w:t>
            </w:r>
            <w:r w:rsidR="005269EA">
              <w:rPr>
                <w:spacing w:val="-1"/>
              </w:rPr>
              <w:t xml:space="preserve"> </w:t>
            </w:r>
            <w:r w:rsidR="005269EA">
              <w:rPr>
                <w:spacing w:val="-4"/>
              </w:rPr>
              <w:t>bois</w:t>
            </w:r>
          </w:p>
        </w:tc>
        <w:tc>
          <w:tcPr>
            <w:tcW w:w="708" w:type="dxa"/>
          </w:tcPr>
          <w:p w14:paraId="75D20B23" w14:textId="77777777" w:rsidR="005269EA" w:rsidRDefault="005269EA" w:rsidP="00083114">
            <w:pPr>
              <w:pStyle w:val="TableParagraph"/>
              <w:ind w:left="36" w:right="11"/>
            </w:pPr>
            <w:r>
              <w:rPr>
                <w:spacing w:val="-5"/>
              </w:rPr>
              <w:t>Pcs</w:t>
            </w:r>
          </w:p>
        </w:tc>
        <w:tc>
          <w:tcPr>
            <w:tcW w:w="984" w:type="dxa"/>
          </w:tcPr>
          <w:p w14:paraId="1602238C" w14:textId="77777777" w:rsidR="005269EA" w:rsidRDefault="005269EA" w:rsidP="00083114">
            <w:pPr>
              <w:pStyle w:val="TableParagraph"/>
              <w:ind w:left="30" w:right="2"/>
            </w:pPr>
            <w:r>
              <w:rPr>
                <w:spacing w:val="-10"/>
              </w:rPr>
              <w:t>1</w:t>
            </w:r>
          </w:p>
        </w:tc>
      </w:tr>
      <w:tr w:rsidR="005269EA" w14:paraId="36162AE3" w14:textId="77777777" w:rsidTr="2143F84A">
        <w:trPr>
          <w:trHeight w:val="272"/>
        </w:trPr>
        <w:tc>
          <w:tcPr>
            <w:tcW w:w="348" w:type="dxa"/>
          </w:tcPr>
          <w:p w14:paraId="6DD3EFBE" w14:textId="77777777" w:rsidR="005269EA" w:rsidRDefault="005269EA" w:rsidP="00083114">
            <w:pPr>
              <w:pStyle w:val="TableParagraph"/>
              <w:ind w:left="36"/>
            </w:pPr>
            <w:r>
              <w:rPr>
                <w:spacing w:val="-10"/>
              </w:rPr>
              <w:t>8</w:t>
            </w:r>
          </w:p>
        </w:tc>
        <w:tc>
          <w:tcPr>
            <w:tcW w:w="4134" w:type="dxa"/>
          </w:tcPr>
          <w:p w14:paraId="76A12BDB" w14:textId="77777777" w:rsidR="005269EA" w:rsidRPr="005269EA" w:rsidRDefault="005269EA" w:rsidP="00083114">
            <w:pPr>
              <w:pStyle w:val="TableParagraph"/>
              <w:jc w:val="left"/>
              <w:rPr>
                <w:lang w:val="fr-FR"/>
              </w:rPr>
            </w:pPr>
            <w:r w:rsidRPr="005269EA">
              <w:rPr>
                <w:lang w:val="fr-FR"/>
              </w:rPr>
              <w:t xml:space="preserve">Sacs à dos pour </w:t>
            </w:r>
            <w:r w:rsidRPr="005269EA">
              <w:rPr>
                <w:spacing w:val="-2"/>
                <w:lang w:val="fr-FR"/>
              </w:rPr>
              <w:t>écolier</w:t>
            </w:r>
          </w:p>
        </w:tc>
        <w:tc>
          <w:tcPr>
            <w:tcW w:w="3263" w:type="dxa"/>
          </w:tcPr>
          <w:p w14:paraId="201C56B0" w14:textId="77777777" w:rsidR="005269EA" w:rsidRPr="005269EA" w:rsidRDefault="005269EA" w:rsidP="00083114">
            <w:pPr>
              <w:pStyle w:val="TableParagraph"/>
              <w:jc w:val="left"/>
              <w:rPr>
                <w:lang w:val="fr-FR"/>
              </w:rPr>
            </w:pPr>
            <w:r w:rsidRPr="005269EA">
              <w:rPr>
                <w:lang w:val="fr-FR"/>
              </w:rPr>
              <w:t>Sac</w:t>
            </w:r>
            <w:r w:rsidRPr="005269EA">
              <w:rPr>
                <w:spacing w:val="-4"/>
                <w:lang w:val="fr-FR"/>
              </w:rPr>
              <w:t xml:space="preserve"> </w:t>
            </w:r>
            <w:r w:rsidRPr="005269EA">
              <w:rPr>
                <w:lang w:val="fr-FR"/>
              </w:rPr>
              <w:t>à</w:t>
            </w:r>
            <w:r w:rsidRPr="005269EA">
              <w:rPr>
                <w:spacing w:val="-1"/>
                <w:lang w:val="fr-FR"/>
              </w:rPr>
              <w:t xml:space="preserve"> </w:t>
            </w:r>
            <w:r w:rsidRPr="005269EA">
              <w:rPr>
                <w:lang w:val="fr-FR"/>
              </w:rPr>
              <w:t>Dos,</w:t>
            </w:r>
            <w:r w:rsidRPr="005269EA">
              <w:rPr>
                <w:spacing w:val="-1"/>
                <w:lang w:val="fr-FR"/>
              </w:rPr>
              <w:t xml:space="preserve"> </w:t>
            </w:r>
            <w:r w:rsidRPr="005269EA">
              <w:rPr>
                <w:lang w:val="fr-FR"/>
              </w:rPr>
              <w:t xml:space="preserve">format </w:t>
            </w:r>
            <w:r w:rsidRPr="005269EA">
              <w:rPr>
                <w:spacing w:val="-4"/>
                <w:lang w:val="fr-FR"/>
              </w:rPr>
              <w:t>moyen</w:t>
            </w:r>
          </w:p>
        </w:tc>
        <w:tc>
          <w:tcPr>
            <w:tcW w:w="708" w:type="dxa"/>
          </w:tcPr>
          <w:p w14:paraId="7A366797" w14:textId="77777777" w:rsidR="005269EA" w:rsidRDefault="005269EA" w:rsidP="00083114">
            <w:pPr>
              <w:pStyle w:val="TableParagraph"/>
              <w:ind w:left="36" w:right="11"/>
            </w:pPr>
            <w:r>
              <w:rPr>
                <w:spacing w:val="-5"/>
              </w:rPr>
              <w:t>Pcs</w:t>
            </w:r>
          </w:p>
        </w:tc>
        <w:tc>
          <w:tcPr>
            <w:tcW w:w="984" w:type="dxa"/>
          </w:tcPr>
          <w:p w14:paraId="1430FAE7" w14:textId="77777777" w:rsidR="005269EA" w:rsidRDefault="005269EA" w:rsidP="00083114">
            <w:pPr>
              <w:pStyle w:val="TableParagraph"/>
              <w:ind w:left="30" w:right="2"/>
            </w:pPr>
            <w:r>
              <w:rPr>
                <w:spacing w:val="-10"/>
              </w:rPr>
              <w:t>1</w:t>
            </w:r>
          </w:p>
        </w:tc>
      </w:tr>
      <w:tr w:rsidR="005269EA" w14:paraId="1A34453E" w14:textId="77777777" w:rsidTr="2143F84A">
        <w:trPr>
          <w:trHeight w:val="272"/>
        </w:trPr>
        <w:tc>
          <w:tcPr>
            <w:tcW w:w="9437" w:type="dxa"/>
            <w:gridSpan w:val="5"/>
          </w:tcPr>
          <w:p w14:paraId="0B781E6F" w14:textId="77777777" w:rsidR="005269EA" w:rsidRDefault="005269EA" w:rsidP="00083114">
            <w:pPr>
              <w:pStyle w:val="TableParagraph"/>
              <w:spacing w:before="0" w:line="251" w:lineRule="exact"/>
              <w:ind w:left="35"/>
            </w:pPr>
            <w:r>
              <w:rPr>
                <w:spacing w:val="-2"/>
              </w:rPr>
              <w:t>TOTAL</w:t>
            </w:r>
          </w:p>
        </w:tc>
      </w:tr>
    </w:tbl>
    <w:p w14:paraId="5E98F80E" w14:textId="3D2558BE" w:rsidR="005269EA" w:rsidRDefault="005269EA" w:rsidP="10DD00E5">
      <w:pPr>
        <w:spacing w:before="114"/>
        <w:rPr>
          <w:sz w:val="20"/>
          <w:szCs w:val="20"/>
        </w:rPr>
      </w:pPr>
    </w:p>
    <w:tbl>
      <w:tblPr>
        <w:tblStyle w:val="TableNormal1"/>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8"/>
        <w:gridCol w:w="4134"/>
        <w:gridCol w:w="3263"/>
        <w:gridCol w:w="708"/>
        <w:gridCol w:w="984"/>
      </w:tblGrid>
      <w:tr w:rsidR="005269EA" w14:paraId="2D3B02BA" w14:textId="77777777" w:rsidTr="2143F84A">
        <w:trPr>
          <w:trHeight w:val="272"/>
        </w:trPr>
        <w:tc>
          <w:tcPr>
            <w:tcW w:w="348" w:type="dxa"/>
            <w:tcBorders>
              <w:top w:val="nil"/>
              <w:left w:val="nil"/>
            </w:tcBorders>
          </w:tcPr>
          <w:p w14:paraId="2D710827" w14:textId="77777777" w:rsidR="005269EA" w:rsidRDefault="005269EA" w:rsidP="00083114">
            <w:pPr>
              <w:pStyle w:val="TableParagraph"/>
              <w:spacing w:before="0" w:line="240" w:lineRule="auto"/>
              <w:ind w:left="0"/>
              <w:jc w:val="left"/>
              <w:rPr>
                <w:sz w:val="20"/>
              </w:rPr>
            </w:pPr>
          </w:p>
        </w:tc>
        <w:tc>
          <w:tcPr>
            <w:tcW w:w="4134" w:type="dxa"/>
            <w:shd w:val="clear" w:color="auto" w:fill="E8E8E8"/>
          </w:tcPr>
          <w:p w14:paraId="64529C8D" w14:textId="77777777" w:rsidR="005269EA" w:rsidRDefault="005269EA" w:rsidP="00083114">
            <w:pPr>
              <w:pStyle w:val="TableParagraph"/>
              <w:spacing w:before="10" w:line="242" w:lineRule="exact"/>
              <w:ind w:left="1" w:right="1"/>
              <w:rPr>
                <w:b/>
                <w:i/>
              </w:rPr>
            </w:pPr>
            <w:r>
              <w:rPr>
                <w:b/>
                <w:i/>
                <w:spacing w:val="-5"/>
              </w:rPr>
              <w:t>CE1</w:t>
            </w:r>
          </w:p>
        </w:tc>
        <w:tc>
          <w:tcPr>
            <w:tcW w:w="4955" w:type="dxa"/>
            <w:gridSpan w:val="3"/>
            <w:tcBorders>
              <w:top w:val="nil"/>
              <w:right w:val="nil"/>
            </w:tcBorders>
          </w:tcPr>
          <w:p w14:paraId="504CCC00" w14:textId="77777777" w:rsidR="005269EA" w:rsidRDefault="005269EA" w:rsidP="00083114">
            <w:pPr>
              <w:pStyle w:val="TableParagraph"/>
              <w:spacing w:before="0" w:line="240" w:lineRule="auto"/>
              <w:ind w:left="0"/>
              <w:jc w:val="left"/>
              <w:rPr>
                <w:sz w:val="20"/>
              </w:rPr>
            </w:pPr>
          </w:p>
        </w:tc>
      </w:tr>
      <w:tr w:rsidR="005269EA" w14:paraId="3CF7D4CF" w14:textId="77777777" w:rsidTr="2143F84A">
        <w:trPr>
          <w:trHeight w:val="272"/>
        </w:trPr>
        <w:tc>
          <w:tcPr>
            <w:tcW w:w="348" w:type="dxa"/>
          </w:tcPr>
          <w:p w14:paraId="4BE47488" w14:textId="77777777" w:rsidR="005269EA" w:rsidRDefault="005269EA" w:rsidP="00083114">
            <w:pPr>
              <w:pStyle w:val="TableParagraph"/>
              <w:spacing w:before="10" w:line="242" w:lineRule="exact"/>
              <w:ind w:left="0"/>
              <w:rPr>
                <w:b/>
                <w:i/>
              </w:rPr>
            </w:pPr>
            <w:r>
              <w:rPr>
                <w:b/>
                <w:i/>
                <w:spacing w:val="-5"/>
              </w:rPr>
              <w:t>No</w:t>
            </w:r>
          </w:p>
        </w:tc>
        <w:tc>
          <w:tcPr>
            <w:tcW w:w="4134" w:type="dxa"/>
          </w:tcPr>
          <w:p w14:paraId="165772E1" w14:textId="77777777" w:rsidR="005269EA" w:rsidRDefault="005269EA" w:rsidP="00083114">
            <w:pPr>
              <w:pStyle w:val="TableParagraph"/>
              <w:spacing w:before="10" w:line="242" w:lineRule="exact"/>
              <w:jc w:val="left"/>
              <w:rPr>
                <w:b/>
                <w:i/>
              </w:rPr>
            </w:pPr>
            <w:r>
              <w:rPr>
                <w:b/>
                <w:i/>
                <w:spacing w:val="-2"/>
              </w:rPr>
              <w:t>Description</w:t>
            </w:r>
          </w:p>
        </w:tc>
        <w:tc>
          <w:tcPr>
            <w:tcW w:w="3263" w:type="dxa"/>
          </w:tcPr>
          <w:p w14:paraId="33DEE3AD" w14:textId="77777777" w:rsidR="005269EA" w:rsidRDefault="005269EA" w:rsidP="00083114">
            <w:pPr>
              <w:pStyle w:val="TableParagraph"/>
              <w:spacing w:before="10" w:line="242" w:lineRule="exact"/>
              <w:jc w:val="left"/>
              <w:rPr>
                <w:b/>
                <w:i/>
              </w:rPr>
            </w:pPr>
            <w:r>
              <w:rPr>
                <w:b/>
                <w:i/>
              </w:rPr>
              <w:t>Données</w:t>
            </w:r>
            <w:r>
              <w:rPr>
                <w:b/>
                <w:i/>
                <w:spacing w:val="-3"/>
              </w:rPr>
              <w:t xml:space="preserve"> </w:t>
            </w:r>
            <w:r>
              <w:rPr>
                <w:b/>
                <w:i/>
                <w:spacing w:val="-2"/>
              </w:rPr>
              <w:t>techniques</w:t>
            </w:r>
          </w:p>
        </w:tc>
        <w:tc>
          <w:tcPr>
            <w:tcW w:w="708" w:type="dxa"/>
          </w:tcPr>
          <w:p w14:paraId="08D137B2" w14:textId="77777777" w:rsidR="005269EA" w:rsidRDefault="005269EA" w:rsidP="00083114">
            <w:pPr>
              <w:pStyle w:val="TableParagraph"/>
              <w:spacing w:before="10" w:line="242" w:lineRule="exact"/>
              <w:ind w:left="0" w:right="1"/>
              <w:rPr>
                <w:b/>
                <w:i/>
              </w:rPr>
            </w:pPr>
            <w:r>
              <w:rPr>
                <w:b/>
                <w:i/>
                <w:spacing w:val="-2"/>
              </w:rPr>
              <w:t>Unité</w:t>
            </w:r>
          </w:p>
        </w:tc>
        <w:tc>
          <w:tcPr>
            <w:tcW w:w="984" w:type="dxa"/>
          </w:tcPr>
          <w:p w14:paraId="5D5264F4" w14:textId="77777777" w:rsidR="005269EA" w:rsidRDefault="005269EA" w:rsidP="00083114">
            <w:pPr>
              <w:pStyle w:val="TableParagraph"/>
              <w:spacing w:before="10" w:line="242" w:lineRule="exact"/>
              <w:ind w:left="28" w:right="30"/>
              <w:rPr>
                <w:b/>
                <w:i/>
              </w:rPr>
            </w:pPr>
            <w:r>
              <w:rPr>
                <w:b/>
                <w:i/>
                <w:spacing w:val="-2"/>
              </w:rPr>
              <w:t>Quantité</w:t>
            </w:r>
          </w:p>
        </w:tc>
      </w:tr>
      <w:tr w:rsidR="005269EA" w14:paraId="07641412" w14:textId="77777777" w:rsidTr="2143F84A">
        <w:trPr>
          <w:trHeight w:val="272"/>
        </w:trPr>
        <w:tc>
          <w:tcPr>
            <w:tcW w:w="348" w:type="dxa"/>
          </w:tcPr>
          <w:p w14:paraId="0AABDFD2" w14:textId="77777777" w:rsidR="005269EA" w:rsidRDefault="005269EA" w:rsidP="00083114">
            <w:pPr>
              <w:pStyle w:val="TableParagraph"/>
              <w:ind w:left="36"/>
            </w:pPr>
            <w:r>
              <w:rPr>
                <w:spacing w:val="-10"/>
              </w:rPr>
              <w:t>1</w:t>
            </w:r>
          </w:p>
        </w:tc>
        <w:tc>
          <w:tcPr>
            <w:tcW w:w="4134" w:type="dxa"/>
          </w:tcPr>
          <w:p w14:paraId="7EB62DDD" w14:textId="77777777" w:rsidR="005269EA" w:rsidRPr="005269EA" w:rsidRDefault="005269EA" w:rsidP="00083114">
            <w:pPr>
              <w:pStyle w:val="TableParagraph"/>
              <w:jc w:val="left"/>
              <w:rPr>
                <w:lang w:val="fr-FR"/>
              </w:rPr>
            </w:pPr>
            <w:r w:rsidRPr="005269EA">
              <w:rPr>
                <w:lang w:val="fr-FR"/>
              </w:rPr>
              <w:t>Cahiers de 100 pages, petit</w:t>
            </w:r>
            <w:r w:rsidRPr="005269EA">
              <w:rPr>
                <w:spacing w:val="1"/>
                <w:lang w:val="fr-FR"/>
              </w:rPr>
              <w:t xml:space="preserve"> </w:t>
            </w:r>
            <w:r w:rsidRPr="005269EA">
              <w:rPr>
                <w:spacing w:val="-2"/>
                <w:lang w:val="fr-FR"/>
              </w:rPr>
              <w:t>format</w:t>
            </w:r>
          </w:p>
        </w:tc>
        <w:tc>
          <w:tcPr>
            <w:tcW w:w="3263" w:type="dxa"/>
          </w:tcPr>
          <w:p w14:paraId="2E0A686E" w14:textId="77777777" w:rsidR="005269EA" w:rsidRDefault="2D086E6D" w:rsidP="00083114">
            <w:pPr>
              <w:pStyle w:val="TableParagraph"/>
              <w:jc w:val="left"/>
            </w:pPr>
            <w:r>
              <w:t>Qualité</w:t>
            </w:r>
            <w:r w:rsidR="005269EA">
              <w:rPr>
                <w:spacing w:val="-1"/>
              </w:rPr>
              <w:t xml:space="preserve"> </w:t>
            </w:r>
            <w:r w:rsidR="005269EA">
              <w:rPr>
                <w:spacing w:val="-2"/>
              </w:rPr>
              <w:t>Classinn</w:t>
            </w:r>
          </w:p>
        </w:tc>
        <w:tc>
          <w:tcPr>
            <w:tcW w:w="708" w:type="dxa"/>
          </w:tcPr>
          <w:p w14:paraId="6055023A" w14:textId="77777777" w:rsidR="005269EA" w:rsidRDefault="005269EA" w:rsidP="00083114">
            <w:pPr>
              <w:pStyle w:val="TableParagraph"/>
              <w:ind w:left="36" w:right="11"/>
            </w:pPr>
            <w:r>
              <w:rPr>
                <w:spacing w:val="-5"/>
              </w:rPr>
              <w:t>Pcs</w:t>
            </w:r>
          </w:p>
        </w:tc>
        <w:tc>
          <w:tcPr>
            <w:tcW w:w="984" w:type="dxa"/>
          </w:tcPr>
          <w:p w14:paraId="384342BD" w14:textId="77777777" w:rsidR="005269EA" w:rsidRDefault="005269EA" w:rsidP="00083114">
            <w:pPr>
              <w:pStyle w:val="TableParagraph"/>
              <w:ind w:left="30" w:right="2"/>
            </w:pPr>
            <w:r>
              <w:rPr>
                <w:spacing w:val="-10"/>
              </w:rPr>
              <w:t>4</w:t>
            </w:r>
          </w:p>
        </w:tc>
      </w:tr>
      <w:tr w:rsidR="005269EA" w14:paraId="7E7224BF" w14:textId="77777777" w:rsidTr="2143F84A">
        <w:trPr>
          <w:trHeight w:val="272"/>
        </w:trPr>
        <w:tc>
          <w:tcPr>
            <w:tcW w:w="348" w:type="dxa"/>
          </w:tcPr>
          <w:p w14:paraId="2562ADFD" w14:textId="77777777" w:rsidR="005269EA" w:rsidRDefault="005269EA" w:rsidP="00083114">
            <w:pPr>
              <w:pStyle w:val="TableParagraph"/>
              <w:ind w:left="36" w:right="10"/>
            </w:pPr>
            <w:r>
              <w:rPr>
                <w:spacing w:val="-10"/>
              </w:rPr>
              <w:t>2</w:t>
            </w:r>
          </w:p>
        </w:tc>
        <w:tc>
          <w:tcPr>
            <w:tcW w:w="4134" w:type="dxa"/>
          </w:tcPr>
          <w:p w14:paraId="55B98645" w14:textId="77777777" w:rsidR="005269EA" w:rsidRDefault="005269EA" w:rsidP="00083114">
            <w:pPr>
              <w:pStyle w:val="TableParagraph"/>
              <w:jc w:val="left"/>
            </w:pPr>
            <w:r>
              <w:t>Cahier 50</w:t>
            </w:r>
            <w:r>
              <w:rPr>
                <w:spacing w:val="-1"/>
              </w:rPr>
              <w:t xml:space="preserve"> </w:t>
            </w:r>
            <w:r>
              <w:t>Page</w:t>
            </w:r>
            <w:r>
              <w:rPr>
                <w:spacing w:val="-1"/>
              </w:rPr>
              <w:t xml:space="preserve"> </w:t>
            </w:r>
            <w:r>
              <w:t xml:space="preserve">petits </w:t>
            </w:r>
            <w:r>
              <w:rPr>
                <w:spacing w:val="-2"/>
              </w:rPr>
              <w:t>format</w:t>
            </w:r>
          </w:p>
        </w:tc>
        <w:tc>
          <w:tcPr>
            <w:tcW w:w="3263" w:type="dxa"/>
          </w:tcPr>
          <w:p w14:paraId="4960EA38" w14:textId="77777777" w:rsidR="005269EA" w:rsidRDefault="7091ACA2" w:rsidP="00083114">
            <w:pPr>
              <w:pStyle w:val="TableParagraph"/>
              <w:jc w:val="left"/>
            </w:pPr>
            <w:r>
              <w:t>Qualité</w:t>
            </w:r>
            <w:r w:rsidR="005269EA">
              <w:rPr>
                <w:spacing w:val="1"/>
              </w:rPr>
              <w:t xml:space="preserve"> </w:t>
            </w:r>
            <w:r w:rsidR="005269EA">
              <w:rPr>
                <w:spacing w:val="-2"/>
              </w:rPr>
              <w:t>Classinn,</w:t>
            </w:r>
          </w:p>
        </w:tc>
        <w:tc>
          <w:tcPr>
            <w:tcW w:w="708" w:type="dxa"/>
          </w:tcPr>
          <w:p w14:paraId="2606486D" w14:textId="77777777" w:rsidR="005269EA" w:rsidRDefault="005269EA" w:rsidP="00083114">
            <w:pPr>
              <w:pStyle w:val="TableParagraph"/>
              <w:ind w:left="36" w:right="9"/>
            </w:pPr>
            <w:r>
              <w:rPr>
                <w:spacing w:val="-5"/>
              </w:rPr>
              <w:t>pcs</w:t>
            </w:r>
          </w:p>
        </w:tc>
        <w:tc>
          <w:tcPr>
            <w:tcW w:w="984" w:type="dxa"/>
          </w:tcPr>
          <w:p w14:paraId="5A154E85" w14:textId="77777777" w:rsidR="005269EA" w:rsidRDefault="005269EA" w:rsidP="00083114">
            <w:pPr>
              <w:pStyle w:val="TableParagraph"/>
              <w:ind w:left="30" w:right="2"/>
            </w:pPr>
            <w:r>
              <w:rPr>
                <w:spacing w:val="-10"/>
              </w:rPr>
              <w:t>5</w:t>
            </w:r>
          </w:p>
        </w:tc>
      </w:tr>
      <w:tr w:rsidR="005269EA" w14:paraId="27F086B0" w14:textId="77777777" w:rsidTr="2143F84A">
        <w:trPr>
          <w:trHeight w:val="272"/>
        </w:trPr>
        <w:tc>
          <w:tcPr>
            <w:tcW w:w="348" w:type="dxa"/>
          </w:tcPr>
          <w:p w14:paraId="7BF8AAD2" w14:textId="77777777" w:rsidR="005269EA" w:rsidRDefault="005269EA" w:rsidP="00083114">
            <w:pPr>
              <w:pStyle w:val="TableParagraph"/>
              <w:ind w:left="36"/>
            </w:pPr>
            <w:r>
              <w:rPr>
                <w:spacing w:val="-10"/>
              </w:rPr>
              <w:t>3</w:t>
            </w:r>
          </w:p>
        </w:tc>
        <w:tc>
          <w:tcPr>
            <w:tcW w:w="4134" w:type="dxa"/>
          </w:tcPr>
          <w:p w14:paraId="0DBE28D0" w14:textId="77777777" w:rsidR="005269EA" w:rsidRDefault="005269EA" w:rsidP="00083114">
            <w:pPr>
              <w:pStyle w:val="TableParagraph"/>
              <w:jc w:val="left"/>
            </w:pPr>
            <w:r>
              <w:t>Bic</w:t>
            </w:r>
            <w:r>
              <w:rPr>
                <w:spacing w:val="-1"/>
              </w:rPr>
              <w:t xml:space="preserve"> </w:t>
            </w:r>
            <w:r>
              <w:rPr>
                <w:spacing w:val="-4"/>
              </w:rPr>
              <w:t>bleu</w:t>
            </w:r>
          </w:p>
        </w:tc>
        <w:tc>
          <w:tcPr>
            <w:tcW w:w="3263" w:type="dxa"/>
          </w:tcPr>
          <w:p w14:paraId="5330640A" w14:textId="77777777" w:rsidR="005269EA" w:rsidRDefault="005269EA" w:rsidP="00083114">
            <w:pPr>
              <w:pStyle w:val="TableParagraph"/>
              <w:jc w:val="left"/>
            </w:pPr>
            <w:r>
              <w:t xml:space="preserve">Marque </w:t>
            </w:r>
            <w:r>
              <w:rPr>
                <w:spacing w:val="-2"/>
              </w:rPr>
              <w:t>Schneider,</w:t>
            </w:r>
          </w:p>
        </w:tc>
        <w:tc>
          <w:tcPr>
            <w:tcW w:w="708" w:type="dxa"/>
          </w:tcPr>
          <w:p w14:paraId="027AC17B" w14:textId="77777777" w:rsidR="005269EA" w:rsidRDefault="005269EA" w:rsidP="00083114">
            <w:pPr>
              <w:pStyle w:val="TableParagraph"/>
              <w:ind w:left="36" w:right="11"/>
            </w:pPr>
            <w:r>
              <w:rPr>
                <w:spacing w:val="-5"/>
              </w:rPr>
              <w:t>Pcs</w:t>
            </w:r>
          </w:p>
        </w:tc>
        <w:tc>
          <w:tcPr>
            <w:tcW w:w="984" w:type="dxa"/>
          </w:tcPr>
          <w:p w14:paraId="3A5D4A19" w14:textId="77777777" w:rsidR="005269EA" w:rsidRDefault="005269EA" w:rsidP="00083114">
            <w:pPr>
              <w:pStyle w:val="TableParagraph"/>
              <w:ind w:left="30" w:right="2"/>
            </w:pPr>
            <w:r>
              <w:rPr>
                <w:spacing w:val="-10"/>
              </w:rPr>
              <w:t>2</w:t>
            </w:r>
          </w:p>
        </w:tc>
      </w:tr>
      <w:tr w:rsidR="005269EA" w14:paraId="3126DDF8" w14:textId="77777777" w:rsidTr="2143F84A">
        <w:trPr>
          <w:trHeight w:val="272"/>
        </w:trPr>
        <w:tc>
          <w:tcPr>
            <w:tcW w:w="348" w:type="dxa"/>
          </w:tcPr>
          <w:p w14:paraId="516BE41B" w14:textId="77777777" w:rsidR="005269EA" w:rsidRDefault="005269EA" w:rsidP="00083114">
            <w:pPr>
              <w:pStyle w:val="TableParagraph"/>
              <w:ind w:left="36" w:right="10"/>
            </w:pPr>
            <w:r>
              <w:rPr>
                <w:spacing w:val="-10"/>
              </w:rPr>
              <w:t>4</w:t>
            </w:r>
          </w:p>
        </w:tc>
        <w:tc>
          <w:tcPr>
            <w:tcW w:w="4134" w:type="dxa"/>
          </w:tcPr>
          <w:p w14:paraId="331AB54E" w14:textId="77777777" w:rsidR="005269EA" w:rsidRDefault="005269EA" w:rsidP="00083114">
            <w:pPr>
              <w:pStyle w:val="TableParagraph"/>
              <w:ind w:left="93"/>
              <w:jc w:val="left"/>
            </w:pPr>
            <w:r>
              <w:t>Ensemble</w:t>
            </w:r>
            <w:r>
              <w:rPr>
                <w:spacing w:val="-4"/>
              </w:rPr>
              <w:t xml:space="preserve"> </w:t>
            </w:r>
            <w:r>
              <w:rPr>
                <w:spacing w:val="-2"/>
              </w:rPr>
              <w:t>géométrique</w:t>
            </w:r>
          </w:p>
        </w:tc>
        <w:tc>
          <w:tcPr>
            <w:tcW w:w="3263" w:type="dxa"/>
          </w:tcPr>
          <w:p w14:paraId="22AA2E7B" w14:textId="77777777" w:rsidR="005269EA" w:rsidRDefault="005269EA" w:rsidP="00083114">
            <w:pPr>
              <w:pStyle w:val="TableParagraph"/>
              <w:jc w:val="left"/>
            </w:pPr>
            <w:r>
              <w:rPr>
                <w:spacing w:val="-2"/>
              </w:rPr>
              <w:t>Academy</w:t>
            </w:r>
          </w:p>
        </w:tc>
        <w:tc>
          <w:tcPr>
            <w:tcW w:w="708" w:type="dxa"/>
          </w:tcPr>
          <w:p w14:paraId="75C5E08C" w14:textId="77777777" w:rsidR="005269EA" w:rsidRDefault="005269EA" w:rsidP="00083114">
            <w:pPr>
              <w:pStyle w:val="TableParagraph"/>
              <w:ind w:left="36" w:right="11"/>
            </w:pPr>
            <w:r>
              <w:rPr>
                <w:spacing w:val="-5"/>
              </w:rPr>
              <w:t>Pcs</w:t>
            </w:r>
          </w:p>
        </w:tc>
        <w:tc>
          <w:tcPr>
            <w:tcW w:w="984" w:type="dxa"/>
          </w:tcPr>
          <w:p w14:paraId="43446015" w14:textId="77777777" w:rsidR="005269EA" w:rsidRDefault="005269EA" w:rsidP="00083114">
            <w:pPr>
              <w:pStyle w:val="TableParagraph"/>
              <w:ind w:left="30" w:right="2"/>
            </w:pPr>
            <w:r>
              <w:rPr>
                <w:spacing w:val="-10"/>
              </w:rPr>
              <w:t>1</w:t>
            </w:r>
          </w:p>
        </w:tc>
      </w:tr>
      <w:tr w:rsidR="005269EA" w14:paraId="29E957E0" w14:textId="77777777" w:rsidTr="2143F84A">
        <w:trPr>
          <w:trHeight w:val="272"/>
        </w:trPr>
        <w:tc>
          <w:tcPr>
            <w:tcW w:w="348" w:type="dxa"/>
          </w:tcPr>
          <w:p w14:paraId="3B1E52DA" w14:textId="77777777" w:rsidR="005269EA" w:rsidRDefault="005269EA" w:rsidP="00083114">
            <w:pPr>
              <w:pStyle w:val="TableParagraph"/>
              <w:ind w:left="36"/>
            </w:pPr>
            <w:r>
              <w:rPr>
                <w:spacing w:val="-10"/>
              </w:rPr>
              <w:t>5</w:t>
            </w:r>
          </w:p>
        </w:tc>
        <w:tc>
          <w:tcPr>
            <w:tcW w:w="4134" w:type="dxa"/>
          </w:tcPr>
          <w:p w14:paraId="155D5448" w14:textId="77777777" w:rsidR="005269EA" w:rsidRDefault="005269EA" w:rsidP="00083114">
            <w:pPr>
              <w:pStyle w:val="TableParagraph"/>
              <w:jc w:val="left"/>
            </w:pPr>
            <w:r>
              <w:t>Crayons</w:t>
            </w:r>
            <w:r>
              <w:rPr>
                <w:spacing w:val="-2"/>
              </w:rPr>
              <w:t xml:space="preserve"> </w:t>
            </w:r>
            <w:r>
              <w:t>à</w:t>
            </w:r>
            <w:r>
              <w:rPr>
                <w:spacing w:val="-1"/>
              </w:rPr>
              <w:t xml:space="preserve"> </w:t>
            </w:r>
            <w:r>
              <w:rPr>
                <w:spacing w:val="-2"/>
              </w:rPr>
              <w:t>papier</w:t>
            </w:r>
          </w:p>
        </w:tc>
        <w:tc>
          <w:tcPr>
            <w:tcW w:w="3263" w:type="dxa"/>
          </w:tcPr>
          <w:p w14:paraId="387714E4" w14:textId="55CB8D24" w:rsidR="005269EA" w:rsidRDefault="4EDABD89" w:rsidP="00083114">
            <w:pPr>
              <w:pStyle w:val="TableParagraph"/>
              <w:jc w:val="left"/>
            </w:pPr>
            <w:r>
              <w:t>Qualité :</w:t>
            </w:r>
            <w:r w:rsidR="005269EA">
              <w:t xml:space="preserve"> Laureat, </w:t>
            </w:r>
            <w:r w:rsidR="005269EA">
              <w:rPr>
                <w:spacing w:val="-5"/>
              </w:rPr>
              <w:t>HB</w:t>
            </w:r>
          </w:p>
        </w:tc>
        <w:tc>
          <w:tcPr>
            <w:tcW w:w="708" w:type="dxa"/>
          </w:tcPr>
          <w:p w14:paraId="4B693449" w14:textId="77777777" w:rsidR="005269EA" w:rsidRDefault="005269EA" w:rsidP="00083114">
            <w:pPr>
              <w:pStyle w:val="TableParagraph"/>
              <w:ind w:left="36" w:right="11"/>
            </w:pPr>
            <w:r>
              <w:rPr>
                <w:spacing w:val="-5"/>
              </w:rPr>
              <w:t>Pcs</w:t>
            </w:r>
          </w:p>
        </w:tc>
        <w:tc>
          <w:tcPr>
            <w:tcW w:w="984" w:type="dxa"/>
          </w:tcPr>
          <w:p w14:paraId="1E07BCF9" w14:textId="77777777" w:rsidR="005269EA" w:rsidRDefault="005269EA" w:rsidP="00083114">
            <w:pPr>
              <w:pStyle w:val="TableParagraph"/>
              <w:ind w:left="30" w:right="2"/>
            </w:pPr>
            <w:r>
              <w:rPr>
                <w:spacing w:val="-10"/>
              </w:rPr>
              <w:t>1</w:t>
            </w:r>
          </w:p>
        </w:tc>
      </w:tr>
      <w:tr w:rsidR="005269EA" w14:paraId="37E3510D" w14:textId="77777777" w:rsidTr="2143F84A">
        <w:trPr>
          <w:trHeight w:val="272"/>
        </w:trPr>
        <w:tc>
          <w:tcPr>
            <w:tcW w:w="348" w:type="dxa"/>
          </w:tcPr>
          <w:p w14:paraId="77DD07C9" w14:textId="77777777" w:rsidR="005269EA" w:rsidRDefault="005269EA" w:rsidP="00083114">
            <w:pPr>
              <w:pStyle w:val="TableParagraph"/>
              <w:ind w:left="36" w:right="10"/>
            </w:pPr>
            <w:r>
              <w:rPr>
                <w:spacing w:val="-10"/>
              </w:rPr>
              <w:t>6</w:t>
            </w:r>
          </w:p>
        </w:tc>
        <w:tc>
          <w:tcPr>
            <w:tcW w:w="4134" w:type="dxa"/>
          </w:tcPr>
          <w:p w14:paraId="75809AEF" w14:textId="77777777" w:rsidR="005269EA" w:rsidRDefault="005269EA" w:rsidP="00083114">
            <w:pPr>
              <w:pStyle w:val="TableParagraph"/>
              <w:jc w:val="left"/>
            </w:pPr>
            <w:r>
              <w:t>Taille</w:t>
            </w:r>
            <w:r>
              <w:rPr>
                <w:spacing w:val="2"/>
              </w:rPr>
              <w:t xml:space="preserve"> </w:t>
            </w:r>
            <w:r>
              <w:rPr>
                <w:spacing w:val="-2"/>
              </w:rPr>
              <w:t>crayon</w:t>
            </w:r>
          </w:p>
        </w:tc>
        <w:tc>
          <w:tcPr>
            <w:tcW w:w="3263" w:type="dxa"/>
          </w:tcPr>
          <w:p w14:paraId="61C4B8D6" w14:textId="77777777" w:rsidR="005269EA" w:rsidRPr="005269EA" w:rsidRDefault="25FD5AAD" w:rsidP="00083114">
            <w:pPr>
              <w:pStyle w:val="TableParagraph"/>
              <w:jc w:val="left"/>
              <w:rPr>
                <w:lang w:val="fr-FR"/>
              </w:rPr>
            </w:pPr>
            <w:r w:rsidRPr="005269EA">
              <w:rPr>
                <w:lang w:val="fr-FR"/>
              </w:rPr>
              <w:t>Modèle</w:t>
            </w:r>
            <w:r w:rsidR="005269EA" w:rsidRPr="005269EA">
              <w:rPr>
                <w:spacing w:val="-1"/>
                <w:lang w:val="fr-FR"/>
              </w:rPr>
              <w:t xml:space="preserve"> </w:t>
            </w:r>
            <w:r w:rsidR="005269EA" w:rsidRPr="005269EA">
              <w:rPr>
                <w:lang w:val="fr-FR"/>
              </w:rPr>
              <w:t>en</w:t>
            </w:r>
            <w:r w:rsidR="005269EA" w:rsidRPr="005269EA">
              <w:rPr>
                <w:spacing w:val="-1"/>
                <w:lang w:val="fr-FR"/>
              </w:rPr>
              <w:t xml:space="preserve"> </w:t>
            </w:r>
            <w:r w:rsidR="005269EA" w:rsidRPr="005269EA">
              <w:rPr>
                <w:lang w:val="fr-FR"/>
              </w:rPr>
              <w:t>fer avec</w:t>
            </w:r>
            <w:r w:rsidR="005269EA" w:rsidRPr="005269EA">
              <w:rPr>
                <w:spacing w:val="-1"/>
                <w:lang w:val="fr-FR"/>
              </w:rPr>
              <w:t xml:space="preserve"> </w:t>
            </w:r>
            <w:r w:rsidR="005269EA" w:rsidRPr="005269EA">
              <w:rPr>
                <w:lang w:val="fr-FR"/>
              </w:rPr>
              <w:t>deux</w:t>
            </w:r>
            <w:r w:rsidR="005269EA" w:rsidRPr="005269EA">
              <w:rPr>
                <w:spacing w:val="-1"/>
                <w:lang w:val="fr-FR"/>
              </w:rPr>
              <w:t xml:space="preserve"> </w:t>
            </w:r>
            <w:r w:rsidR="005269EA" w:rsidRPr="005269EA">
              <w:rPr>
                <w:spacing w:val="-2"/>
                <w:lang w:val="fr-FR"/>
              </w:rPr>
              <w:t>troux</w:t>
            </w:r>
          </w:p>
        </w:tc>
        <w:tc>
          <w:tcPr>
            <w:tcW w:w="708" w:type="dxa"/>
          </w:tcPr>
          <w:p w14:paraId="52F3C6E1" w14:textId="77777777" w:rsidR="005269EA" w:rsidRDefault="005269EA" w:rsidP="00083114">
            <w:pPr>
              <w:pStyle w:val="TableParagraph"/>
              <w:ind w:left="36" w:right="11"/>
            </w:pPr>
            <w:r>
              <w:rPr>
                <w:spacing w:val="-5"/>
              </w:rPr>
              <w:t>Pcs</w:t>
            </w:r>
          </w:p>
        </w:tc>
        <w:tc>
          <w:tcPr>
            <w:tcW w:w="984" w:type="dxa"/>
          </w:tcPr>
          <w:p w14:paraId="6D21771C" w14:textId="77777777" w:rsidR="005269EA" w:rsidRDefault="005269EA" w:rsidP="00083114">
            <w:pPr>
              <w:pStyle w:val="TableParagraph"/>
              <w:ind w:left="30" w:right="2"/>
            </w:pPr>
            <w:r>
              <w:rPr>
                <w:spacing w:val="-10"/>
              </w:rPr>
              <w:t>1</w:t>
            </w:r>
          </w:p>
        </w:tc>
      </w:tr>
      <w:tr w:rsidR="005269EA" w14:paraId="48893F24" w14:textId="77777777" w:rsidTr="2143F84A">
        <w:trPr>
          <w:trHeight w:val="272"/>
        </w:trPr>
        <w:tc>
          <w:tcPr>
            <w:tcW w:w="348" w:type="dxa"/>
          </w:tcPr>
          <w:p w14:paraId="26A93E82" w14:textId="77777777" w:rsidR="005269EA" w:rsidRDefault="005269EA" w:rsidP="00083114">
            <w:pPr>
              <w:pStyle w:val="TableParagraph"/>
              <w:ind w:left="36"/>
            </w:pPr>
            <w:r>
              <w:rPr>
                <w:spacing w:val="-10"/>
              </w:rPr>
              <w:t>7</w:t>
            </w:r>
          </w:p>
        </w:tc>
        <w:tc>
          <w:tcPr>
            <w:tcW w:w="4134" w:type="dxa"/>
          </w:tcPr>
          <w:p w14:paraId="45CFD273" w14:textId="77777777" w:rsidR="005269EA" w:rsidRDefault="005269EA" w:rsidP="00083114">
            <w:pPr>
              <w:pStyle w:val="TableParagraph"/>
              <w:jc w:val="left"/>
            </w:pPr>
            <w:r>
              <w:rPr>
                <w:spacing w:val="-2"/>
              </w:rPr>
              <w:t>Gommes</w:t>
            </w:r>
          </w:p>
        </w:tc>
        <w:tc>
          <w:tcPr>
            <w:tcW w:w="3263" w:type="dxa"/>
          </w:tcPr>
          <w:p w14:paraId="50C95BB8" w14:textId="71E16356" w:rsidR="005269EA" w:rsidRDefault="0DE5481C" w:rsidP="00083114">
            <w:pPr>
              <w:pStyle w:val="TableParagraph"/>
              <w:jc w:val="left"/>
            </w:pPr>
            <w:r>
              <w:t>Qualité :</w:t>
            </w:r>
            <w:r w:rsidR="005269EA">
              <w:rPr>
                <w:spacing w:val="-1"/>
              </w:rPr>
              <w:t xml:space="preserve"> </w:t>
            </w:r>
            <w:r w:rsidR="005269EA">
              <w:t>Laureat grand</w:t>
            </w:r>
            <w:r w:rsidR="005269EA">
              <w:rPr>
                <w:spacing w:val="-1"/>
              </w:rPr>
              <w:t xml:space="preserve"> </w:t>
            </w:r>
            <w:r w:rsidR="005269EA">
              <w:rPr>
                <w:spacing w:val="-2"/>
              </w:rPr>
              <w:t>format</w:t>
            </w:r>
          </w:p>
        </w:tc>
        <w:tc>
          <w:tcPr>
            <w:tcW w:w="708" w:type="dxa"/>
          </w:tcPr>
          <w:p w14:paraId="57D088CB" w14:textId="77777777" w:rsidR="005269EA" w:rsidRDefault="005269EA" w:rsidP="00083114">
            <w:pPr>
              <w:pStyle w:val="TableParagraph"/>
              <w:ind w:left="36" w:right="11"/>
            </w:pPr>
            <w:r>
              <w:rPr>
                <w:spacing w:val="-5"/>
              </w:rPr>
              <w:t>Pcs</w:t>
            </w:r>
          </w:p>
        </w:tc>
        <w:tc>
          <w:tcPr>
            <w:tcW w:w="984" w:type="dxa"/>
          </w:tcPr>
          <w:p w14:paraId="761CC39C" w14:textId="77777777" w:rsidR="005269EA" w:rsidRDefault="005269EA" w:rsidP="00083114">
            <w:pPr>
              <w:pStyle w:val="TableParagraph"/>
              <w:ind w:left="30" w:right="2"/>
            </w:pPr>
            <w:r>
              <w:rPr>
                <w:spacing w:val="-10"/>
              </w:rPr>
              <w:t>1</w:t>
            </w:r>
          </w:p>
        </w:tc>
      </w:tr>
      <w:tr w:rsidR="005269EA" w14:paraId="5722B5FE" w14:textId="77777777" w:rsidTr="2143F84A">
        <w:trPr>
          <w:trHeight w:val="272"/>
        </w:trPr>
        <w:tc>
          <w:tcPr>
            <w:tcW w:w="348" w:type="dxa"/>
          </w:tcPr>
          <w:p w14:paraId="54483180" w14:textId="77777777" w:rsidR="005269EA" w:rsidRDefault="005269EA" w:rsidP="00083114">
            <w:pPr>
              <w:pStyle w:val="TableParagraph"/>
              <w:ind w:left="36" w:right="10"/>
            </w:pPr>
            <w:r>
              <w:rPr>
                <w:spacing w:val="-10"/>
              </w:rPr>
              <w:t>8</w:t>
            </w:r>
          </w:p>
        </w:tc>
        <w:tc>
          <w:tcPr>
            <w:tcW w:w="4134" w:type="dxa"/>
          </w:tcPr>
          <w:p w14:paraId="709FEB24" w14:textId="77777777" w:rsidR="005269EA" w:rsidRDefault="005269EA" w:rsidP="00083114">
            <w:pPr>
              <w:pStyle w:val="TableParagraph"/>
              <w:jc w:val="left"/>
            </w:pPr>
            <w:r>
              <w:t>Règles</w:t>
            </w:r>
            <w:r>
              <w:rPr>
                <w:spacing w:val="-3"/>
              </w:rPr>
              <w:t xml:space="preserve"> </w:t>
            </w:r>
            <w:r>
              <w:t>de</w:t>
            </w:r>
            <w:r>
              <w:rPr>
                <w:spacing w:val="-1"/>
              </w:rPr>
              <w:t xml:space="preserve"> </w:t>
            </w:r>
            <w:r>
              <w:t>30</w:t>
            </w:r>
            <w:r>
              <w:rPr>
                <w:spacing w:val="-1"/>
              </w:rPr>
              <w:t xml:space="preserve"> </w:t>
            </w:r>
            <w:r>
              <w:rPr>
                <w:spacing w:val="-5"/>
              </w:rPr>
              <w:t>cm</w:t>
            </w:r>
          </w:p>
        </w:tc>
        <w:tc>
          <w:tcPr>
            <w:tcW w:w="3263" w:type="dxa"/>
          </w:tcPr>
          <w:p w14:paraId="420CB6A5" w14:textId="77777777" w:rsidR="005269EA" w:rsidRDefault="40F55E6F" w:rsidP="00083114">
            <w:pPr>
              <w:pStyle w:val="TableParagraph"/>
              <w:jc w:val="left"/>
            </w:pPr>
            <w:r>
              <w:t>Modèle</w:t>
            </w:r>
            <w:r w:rsidR="005269EA">
              <w:rPr>
                <w:spacing w:val="-3"/>
              </w:rPr>
              <w:t xml:space="preserve"> </w:t>
            </w:r>
            <w:r w:rsidR="005269EA">
              <w:t>cube</w:t>
            </w:r>
            <w:r w:rsidR="005269EA">
              <w:rPr>
                <w:spacing w:val="-1"/>
              </w:rPr>
              <w:t xml:space="preserve"> </w:t>
            </w:r>
            <w:r w:rsidR="005269EA">
              <w:t>en</w:t>
            </w:r>
            <w:r w:rsidR="005269EA">
              <w:rPr>
                <w:spacing w:val="-1"/>
              </w:rPr>
              <w:t xml:space="preserve"> </w:t>
            </w:r>
            <w:r w:rsidR="005269EA">
              <w:rPr>
                <w:spacing w:val="-4"/>
              </w:rPr>
              <w:t>bois</w:t>
            </w:r>
          </w:p>
        </w:tc>
        <w:tc>
          <w:tcPr>
            <w:tcW w:w="708" w:type="dxa"/>
          </w:tcPr>
          <w:p w14:paraId="7CC7A770" w14:textId="77777777" w:rsidR="005269EA" w:rsidRDefault="005269EA" w:rsidP="00083114">
            <w:pPr>
              <w:pStyle w:val="TableParagraph"/>
              <w:ind w:left="36" w:right="11"/>
            </w:pPr>
            <w:r>
              <w:rPr>
                <w:spacing w:val="-5"/>
              </w:rPr>
              <w:t>Pcs</w:t>
            </w:r>
          </w:p>
        </w:tc>
        <w:tc>
          <w:tcPr>
            <w:tcW w:w="984" w:type="dxa"/>
          </w:tcPr>
          <w:p w14:paraId="126F692E" w14:textId="77777777" w:rsidR="005269EA" w:rsidRDefault="005269EA" w:rsidP="00083114">
            <w:pPr>
              <w:pStyle w:val="TableParagraph"/>
              <w:ind w:left="30" w:right="2"/>
            </w:pPr>
            <w:r>
              <w:rPr>
                <w:spacing w:val="-10"/>
              </w:rPr>
              <w:t>1</w:t>
            </w:r>
          </w:p>
        </w:tc>
      </w:tr>
      <w:tr w:rsidR="005269EA" w14:paraId="4A167341" w14:textId="77777777" w:rsidTr="2143F84A">
        <w:trPr>
          <w:trHeight w:val="568"/>
        </w:trPr>
        <w:tc>
          <w:tcPr>
            <w:tcW w:w="348" w:type="dxa"/>
          </w:tcPr>
          <w:p w14:paraId="69ACB886" w14:textId="77777777" w:rsidR="005269EA" w:rsidRDefault="005269EA" w:rsidP="00083114">
            <w:pPr>
              <w:pStyle w:val="TableParagraph"/>
              <w:spacing w:before="154" w:line="240" w:lineRule="auto"/>
              <w:ind w:left="36"/>
            </w:pPr>
            <w:r>
              <w:rPr>
                <w:spacing w:val="-10"/>
              </w:rPr>
              <w:t>9</w:t>
            </w:r>
          </w:p>
        </w:tc>
        <w:tc>
          <w:tcPr>
            <w:tcW w:w="4134" w:type="dxa"/>
          </w:tcPr>
          <w:p w14:paraId="222FD20F" w14:textId="77777777" w:rsidR="005269EA" w:rsidRPr="005269EA" w:rsidRDefault="005269EA" w:rsidP="00083114">
            <w:pPr>
              <w:pStyle w:val="TableParagraph"/>
              <w:spacing w:before="154" w:line="240" w:lineRule="auto"/>
              <w:jc w:val="left"/>
              <w:rPr>
                <w:lang w:val="fr-FR"/>
              </w:rPr>
            </w:pPr>
            <w:r w:rsidRPr="005269EA">
              <w:rPr>
                <w:lang w:val="fr-FR"/>
              </w:rPr>
              <w:t xml:space="preserve">Sacs à dos pour </w:t>
            </w:r>
            <w:r w:rsidRPr="005269EA">
              <w:rPr>
                <w:spacing w:val="-2"/>
                <w:lang w:val="fr-FR"/>
              </w:rPr>
              <w:t>écolier</w:t>
            </w:r>
          </w:p>
        </w:tc>
        <w:tc>
          <w:tcPr>
            <w:tcW w:w="3263" w:type="dxa"/>
          </w:tcPr>
          <w:p w14:paraId="1F9A5A13" w14:textId="77777777" w:rsidR="005269EA" w:rsidRPr="005269EA" w:rsidRDefault="005269EA" w:rsidP="00083114">
            <w:pPr>
              <w:pStyle w:val="TableParagraph"/>
              <w:spacing w:before="154" w:line="240" w:lineRule="auto"/>
              <w:jc w:val="left"/>
              <w:rPr>
                <w:lang w:val="fr-FR"/>
              </w:rPr>
            </w:pPr>
            <w:r w:rsidRPr="005269EA">
              <w:rPr>
                <w:lang w:val="fr-FR"/>
              </w:rPr>
              <w:t>Sac</w:t>
            </w:r>
            <w:r w:rsidRPr="005269EA">
              <w:rPr>
                <w:spacing w:val="-2"/>
                <w:lang w:val="fr-FR"/>
              </w:rPr>
              <w:t xml:space="preserve"> </w:t>
            </w:r>
            <w:r w:rsidRPr="005269EA">
              <w:rPr>
                <w:lang w:val="fr-FR"/>
              </w:rPr>
              <w:t>à</w:t>
            </w:r>
            <w:r w:rsidRPr="005269EA">
              <w:rPr>
                <w:spacing w:val="-1"/>
                <w:lang w:val="fr-FR"/>
              </w:rPr>
              <w:t xml:space="preserve"> </w:t>
            </w:r>
            <w:r w:rsidRPr="005269EA">
              <w:rPr>
                <w:lang w:val="fr-FR"/>
              </w:rPr>
              <w:t>Dos</w:t>
            </w:r>
            <w:r w:rsidRPr="005269EA">
              <w:rPr>
                <w:spacing w:val="-1"/>
                <w:lang w:val="fr-FR"/>
              </w:rPr>
              <w:t xml:space="preserve"> </w:t>
            </w:r>
            <w:r w:rsidRPr="005269EA">
              <w:rPr>
                <w:lang w:val="fr-FR"/>
              </w:rPr>
              <w:t>grand</w:t>
            </w:r>
            <w:r w:rsidRPr="005269EA">
              <w:rPr>
                <w:spacing w:val="-1"/>
                <w:lang w:val="fr-FR"/>
              </w:rPr>
              <w:t xml:space="preserve"> </w:t>
            </w:r>
            <w:r w:rsidRPr="005269EA">
              <w:rPr>
                <w:lang w:val="fr-FR"/>
              </w:rPr>
              <w:t>format pour</w:t>
            </w:r>
            <w:r w:rsidRPr="005269EA">
              <w:rPr>
                <w:spacing w:val="-1"/>
                <w:lang w:val="fr-FR"/>
              </w:rPr>
              <w:t xml:space="preserve"> </w:t>
            </w:r>
            <w:r w:rsidRPr="005269EA">
              <w:rPr>
                <w:spacing w:val="-4"/>
                <w:lang w:val="fr-FR"/>
              </w:rPr>
              <w:t>élève</w:t>
            </w:r>
          </w:p>
        </w:tc>
        <w:tc>
          <w:tcPr>
            <w:tcW w:w="708" w:type="dxa"/>
          </w:tcPr>
          <w:p w14:paraId="7F7E4F75" w14:textId="77777777" w:rsidR="005269EA" w:rsidRDefault="005269EA" w:rsidP="00083114">
            <w:pPr>
              <w:pStyle w:val="TableParagraph"/>
              <w:spacing w:before="154" w:line="240" w:lineRule="auto"/>
              <w:ind w:left="36" w:right="11"/>
            </w:pPr>
            <w:r>
              <w:rPr>
                <w:spacing w:val="-5"/>
              </w:rPr>
              <w:t>Pcs</w:t>
            </w:r>
          </w:p>
        </w:tc>
        <w:tc>
          <w:tcPr>
            <w:tcW w:w="984" w:type="dxa"/>
          </w:tcPr>
          <w:p w14:paraId="2BBB436D" w14:textId="77777777" w:rsidR="005269EA" w:rsidRDefault="005269EA" w:rsidP="00083114">
            <w:pPr>
              <w:pStyle w:val="TableParagraph"/>
              <w:spacing w:before="154" w:line="240" w:lineRule="auto"/>
              <w:ind w:left="30" w:right="2"/>
            </w:pPr>
            <w:r>
              <w:rPr>
                <w:spacing w:val="-10"/>
              </w:rPr>
              <w:t>1</w:t>
            </w:r>
          </w:p>
        </w:tc>
      </w:tr>
    </w:tbl>
    <w:p w14:paraId="0E992CDF" w14:textId="4E57821C" w:rsidR="10DD00E5" w:rsidRDefault="10DD00E5" w:rsidP="10DD00E5"/>
    <w:tbl>
      <w:tblPr>
        <w:tblStyle w:val="TableNormal1"/>
        <w:tblW w:w="0" w:type="auto"/>
        <w:tblInd w:w="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348"/>
        <w:gridCol w:w="4134"/>
        <w:gridCol w:w="3263"/>
        <w:gridCol w:w="708"/>
        <w:gridCol w:w="984"/>
      </w:tblGrid>
      <w:tr w:rsidR="10DD00E5" w14:paraId="1C490B7D" w14:textId="77777777" w:rsidTr="10DD00E5">
        <w:trPr>
          <w:trHeight w:val="272"/>
        </w:trPr>
        <w:tc>
          <w:tcPr>
            <w:tcW w:w="348" w:type="dxa"/>
            <w:tcBorders>
              <w:top w:val="nil"/>
              <w:left w:val="nil"/>
            </w:tcBorders>
          </w:tcPr>
          <w:p w14:paraId="0F5914C7" w14:textId="77777777" w:rsidR="10DD00E5" w:rsidRDefault="10DD00E5" w:rsidP="10DD00E5">
            <w:pPr>
              <w:pStyle w:val="TableParagraph"/>
              <w:spacing w:before="0" w:line="240" w:lineRule="auto"/>
              <w:ind w:left="0"/>
              <w:jc w:val="left"/>
              <w:rPr>
                <w:sz w:val="20"/>
                <w:szCs w:val="20"/>
              </w:rPr>
            </w:pPr>
          </w:p>
        </w:tc>
        <w:tc>
          <w:tcPr>
            <w:tcW w:w="4134" w:type="dxa"/>
            <w:shd w:val="clear" w:color="auto" w:fill="E8E8E8"/>
          </w:tcPr>
          <w:p w14:paraId="4FA9597D" w14:textId="77777777" w:rsidR="10DD00E5" w:rsidRDefault="10DD00E5" w:rsidP="10DD00E5">
            <w:pPr>
              <w:pStyle w:val="TableParagraph"/>
              <w:spacing w:before="10" w:line="242" w:lineRule="exact"/>
              <w:ind w:left="1" w:right="1"/>
              <w:rPr>
                <w:b/>
                <w:bCs/>
                <w:i/>
                <w:iCs/>
              </w:rPr>
            </w:pPr>
            <w:r w:rsidRPr="10DD00E5">
              <w:rPr>
                <w:b/>
                <w:bCs/>
                <w:i/>
                <w:iCs/>
              </w:rPr>
              <w:t>CE2</w:t>
            </w:r>
          </w:p>
        </w:tc>
        <w:tc>
          <w:tcPr>
            <w:tcW w:w="4955" w:type="dxa"/>
            <w:gridSpan w:val="3"/>
            <w:tcBorders>
              <w:top w:val="nil"/>
              <w:right w:val="nil"/>
            </w:tcBorders>
          </w:tcPr>
          <w:p w14:paraId="67B5596F" w14:textId="77777777" w:rsidR="10DD00E5" w:rsidRDefault="10DD00E5" w:rsidP="10DD00E5">
            <w:pPr>
              <w:pStyle w:val="TableParagraph"/>
              <w:spacing w:before="0" w:line="240" w:lineRule="auto"/>
              <w:ind w:left="0"/>
              <w:jc w:val="left"/>
              <w:rPr>
                <w:sz w:val="20"/>
                <w:szCs w:val="20"/>
              </w:rPr>
            </w:pPr>
          </w:p>
        </w:tc>
      </w:tr>
      <w:tr w:rsidR="10DD00E5" w14:paraId="62451C34" w14:textId="77777777" w:rsidTr="10DD00E5">
        <w:trPr>
          <w:trHeight w:val="272"/>
        </w:trPr>
        <w:tc>
          <w:tcPr>
            <w:tcW w:w="348" w:type="dxa"/>
          </w:tcPr>
          <w:p w14:paraId="4B6467B4" w14:textId="77777777" w:rsidR="10DD00E5" w:rsidRDefault="10DD00E5" w:rsidP="10DD00E5">
            <w:pPr>
              <w:pStyle w:val="TableParagraph"/>
              <w:spacing w:before="10" w:line="242" w:lineRule="exact"/>
              <w:ind w:left="0"/>
              <w:rPr>
                <w:b/>
                <w:bCs/>
                <w:i/>
                <w:iCs/>
              </w:rPr>
            </w:pPr>
            <w:r w:rsidRPr="10DD00E5">
              <w:rPr>
                <w:b/>
                <w:bCs/>
                <w:i/>
                <w:iCs/>
              </w:rPr>
              <w:t>No</w:t>
            </w:r>
          </w:p>
        </w:tc>
        <w:tc>
          <w:tcPr>
            <w:tcW w:w="4134" w:type="dxa"/>
          </w:tcPr>
          <w:p w14:paraId="58269C68" w14:textId="77777777" w:rsidR="10DD00E5" w:rsidRDefault="10DD00E5" w:rsidP="10DD00E5">
            <w:pPr>
              <w:pStyle w:val="TableParagraph"/>
              <w:spacing w:before="10" w:line="242" w:lineRule="exact"/>
              <w:jc w:val="left"/>
              <w:rPr>
                <w:b/>
                <w:bCs/>
                <w:i/>
                <w:iCs/>
              </w:rPr>
            </w:pPr>
            <w:r w:rsidRPr="10DD00E5">
              <w:rPr>
                <w:b/>
                <w:bCs/>
                <w:i/>
                <w:iCs/>
              </w:rPr>
              <w:t>Description</w:t>
            </w:r>
          </w:p>
        </w:tc>
        <w:tc>
          <w:tcPr>
            <w:tcW w:w="3263" w:type="dxa"/>
          </w:tcPr>
          <w:p w14:paraId="13A98653" w14:textId="77777777" w:rsidR="10DD00E5" w:rsidRDefault="10DD00E5" w:rsidP="10DD00E5">
            <w:pPr>
              <w:pStyle w:val="TableParagraph"/>
              <w:spacing w:before="10" w:line="242" w:lineRule="exact"/>
              <w:jc w:val="left"/>
              <w:rPr>
                <w:b/>
                <w:bCs/>
                <w:i/>
                <w:iCs/>
              </w:rPr>
            </w:pPr>
            <w:r w:rsidRPr="10DD00E5">
              <w:rPr>
                <w:b/>
                <w:bCs/>
                <w:i/>
                <w:iCs/>
              </w:rPr>
              <w:t>Données techniques</w:t>
            </w:r>
          </w:p>
        </w:tc>
        <w:tc>
          <w:tcPr>
            <w:tcW w:w="708" w:type="dxa"/>
          </w:tcPr>
          <w:p w14:paraId="277BA06E" w14:textId="77777777" w:rsidR="10DD00E5" w:rsidRDefault="10DD00E5" w:rsidP="10DD00E5">
            <w:pPr>
              <w:pStyle w:val="TableParagraph"/>
              <w:spacing w:before="10" w:line="242" w:lineRule="exact"/>
              <w:ind w:left="90"/>
              <w:jc w:val="left"/>
              <w:rPr>
                <w:b/>
                <w:bCs/>
                <w:i/>
                <w:iCs/>
              </w:rPr>
            </w:pPr>
            <w:r w:rsidRPr="10DD00E5">
              <w:rPr>
                <w:b/>
                <w:bCs/>
                <w:i/>
                <w:iCs/>
              </w:rPr>
              <w:t>Unité</w:t>
            </w:r>
          </w:p>
        </w:tc>
        <w:tc>
          <w:tcPr>
            <w:tcW w:w="984" w:type="dxa"/>
          </w:tcPr>
          <w:p w14:paraId="76CAEA37" w14:textId="77777777" w:rsidR="10DD00E5" w:rsidRDefault="10DD00E5" w:rsidP="10DD00E5">
            <w:pPr>
              <w:pStyle w:val="TableParagraph"/>
              <w:spacing w:before="10" w:line="242" w:lineRule="exact"/>
              <w:ind w:left="28" w:right="30"/>
              <w:rPr>
                <w:b/>
                <w:bCs/>
                <w:i/>
                <w:iCs/>
              </w:rPr>
            </w:pPr>
            <w:r w:rsidRPr="10DD00E5">
              <w:rPr>
                <w:b/>
                <w:bCs/>
                <w:i/>
                <w:iCs/>
              </w:rPr>
              <w:t>Quantité</w:t>
            </w:r>
          </w:p>
        </w:tc>
      </w:tr>
      <w:tr w:rsidR="10DD00E5" w14:paraId="7981E560" w14:textId="77777777" w:rsidTr="10DD00E5">
        <w:trPr>
          <w:trHeight w:val="272"/>
        </w:trPr>
        <w:tc>
          <w:tcPr>
            <w:tcW w:w="348" w:type="dxa"/>
          </w:tcPr>
          <w:p w14:paraId="12F2D168" w14:textId="77777777" w:rsidR="10DD00E5" w:rsidRDefault="10DD00E5" w:rsidP="10DD00E5">
            <w:pPr>
              <w:pStyle w:val="TableParagraph"/>
              <w:ind w:left="36"/>
            </w:pPr>
            <w:r>
              <w:t>1</w:t>
            </w:r>
          </w:p>
        </w:tc>
        <w:tc>
          <w:tcPr>
            <w:tcW w:w="4134" w:type="dxa"/>
          </w:tcPr>
          <w:p w14:paraId="3E65711E" w14:textId="77777777" w:rsidR="10DD00E5" w:rsidRDefault="10DD00E5" w:rsidP="10DD00E5">
            <w:pPr>
              <w:pStyle w:val="TableParagraph"/>
              <w:jc w:val="left"/>
              <w:rPr>
                <w:lang w:val="fr-FR"/>
              </w:rPr>
            </w:pPr>
            <w:r w:rsidRPr="10DD00E5">
              <w:rPr>
                <w:lang w:val="fr-FR"/>
              </w:rPr>
              <w:t>Cahiers de 100 pages, petit format</w:t>
            </w:r>
          </w:p>
        </w:tc>
        <w:tc>
          <w:tcPr>
            <w:tcW w:w="3263" w:type="dxa"/>
          </w:tcPr>
          <w:p w14:paraId="5B412544" w14:textId="77777777" w:rsidR="10DD00E5" w:rsidRDefault="10DD00E5" w:rsidP="10DD00E5">
            <w:pPr>
              <w:pStyle w:val="TableParagraph"/>
              <w:jc w:val="left"/>
            </w:pPr>
            <w:r>
              <w:t>Qualité Classinn</w:t>
            </w:r>
          </w:p>
        </w:tc>
        <w:tc>
          <w:tcPr>
            <w:tcW w:w="708" w:type="dxa"/>
          </w:tcPr>
          <w:p w14:paraId="31006D1C" w14:textId="77777777" w:rsidR="10DD00E5" w:rsidRDefault="10DD00E5" w:rsidP="10DD00E5">
            <w:pPr>
              <w:pStyle w:val="TableParagraph"/>
              <w:ind w:left="203"/>
              <w:jc w:val="left"/>
            </w:pPr>
            <w:r>
              <w:t>Pcs</w:t>
            </w:r>
          </w:p>
        </w:tc>
        <w:tc>
          <w:tcPr>
            <w:tcW w:w="984" w:type="dxa"/>
          </w:tcPr>
          <w:p w14:paraId="0584962A" w14:textId="77777777" w:rsidR="10DD00E5" w:rsidRDefault="10DD00E5" w:rsidP="10DD00E5">
            <w:pPr>
              <w:pStyle w:val="TableParagraph"/>
              <w:ind w:left="30" w:right="2"/>
            </w:pPr>
            <w:r>
              <w:t>4</w:t>
            </w:r>
          </w:p>
        </w:tc>
      </w:tr>
      <w:tr w:rsidR="10DD00E5" w14:paraId="1A3BA83D" w14:textId="77777777" w:rsidTr="10DD00E5">
        <w:trPr>
          <w:trHeight w:val="272"/>
        </w:trPr>
        <w:tc>
          <w:tcPr>
            <w:tcW w:w="348" w:type="dxa"/>
          </w:tcPr>
          <w:p w14:paraId="7E5E8AEF" w14:textId="77777777" w:rsidR="10DD00E5" w:rsidRDefault="10DD00E5" w:rsidP="10DD00E5">
            <w:pPr>
              <w:pStyle w:val="TableParagraph"/>
              <w:ind w:left="36" w:right="10"/>
            </w:pPr>
            <w:r>
              <w:t>2</w:t>
            </w:r>
          </w:p>
        </w:tc>
        <w:tc>
          <w:tcPr>
            <w:tcW w:w="4134" w:type="dxa"/>
          </w:tcPr>
          <w:p w14:paraId="5A775545" w14:textId="77777777" w:rsidR="10DD00E5" w:rsidRDefault="10DD00E5" w:rsidP="10DD00E5">
            <w:pPr>
              <w:pStyle w:val="TableParagraph"/>
              <w:jc w:val="left"/>
            </w:pPr>
            <w:r>
              <w:t>Cahier 50 Page petits format</w:t>
            </w:r>
          </w:p>
        </w:tc>
        <w:tc>
          <w:tcPr>
            <w:tcW w:w="3263" w:type="dxa"/>
          </w:tcPr>
          <w:p w14:paraId="471681A9" w14:textId="77777777" w:rsidR="10DD00E5" w:rsidRDefault="10DD00E5" w:rsidP="10DD00E5">
            <w:pPr>
              <w:pStyle w:val="TableParagraph"/>
              <w:jc w:val="left"/>
            </w:pPr>
            <w:r>
              <w:t>Qualité Classinn,</w:t>
            </w:r>
          </w:p>
        </w:tc>
        <w:tc>
          <w:tcPr>
            <w:tcW w:w="708" w:type="dxa"/>
          </w:tcPr>
          <w:p w14:paraId="42BB412E" w14:textId="77777777" w:rsidR="10DD00E5" w:rsidRDefault="10DD00E5" w:rsidP="10DD00E5">
            <w:pPr>
              <w:pStyle w:val="TableParagraph"/>
              <w:ind w:left="37"/>
              <w:jc w:val="left"/>
            </w:pPr>
            <w:r>
              <w:t>pcs</w:t>
            </w:r>
          </w:p>
        </w:tc>
        <w:tc>
          <w:tcPr>
            <w:tcW w:w="984" w:type="dxa"/>
          </w:tcPr>
          <w:p w14:paraId="5B46032F" w14:textId="77777777" w:rsidR="10DD00E5" w:rsidRDefault="10DD00E5" w:rsidP="10DD00E5">
            <w:pPr>
              <w:pStyle w:val="TableParagraph"/>
              <w:ind w:left="30" w:right="2"/>
            </w:pPr>
            <w:r>
              <w:t>5</w:t>
            </w:r>
          </w:p>
        </w:tc>
      </w:tr>
      <w:tr w:rsidR="10DD00E5" w14:paraId="5E395E4C" w14:textId="77777777" w:rsidTr="10DD00E5">
        <w:trPr>
          <w:trHeight w:val="273"/>
        </w:trPr>
        <w:tc>
          <w:tcPr>
            <w:tcW w:w="348" w:type="dxa"/>
          </w:tcPr>
          <w:p w14:paraId="1713BED8" w14:textId="77777777" w:rsidR="10DD00E5" w:rsidRDefault="10DD00E5" w:rsidP="10DD00E5">
            <w:pPr>
              <w:pStyle w:val="TableParagraph"/>
              <w:ind w:left="36"/>
            </w:pPr>
            <w:r>
              <w:t>3</w:t>
            </w:r>
          </w:p>
        </w:tc>
        <w:tc>
          <w:tcPr>
            <w:tcW w:w="4134" w:type="dxa"/>
          </w:tcPr>
          <w:p w14:paraId="14109FAF" w14:textId="77777777" w:rsidR="10DD00E5" w:rsidRDefault="10DD00E5" w:rsidP="10DD00E5">
            <w:pPr>
              <w:pStyle w:val="TableParagraph"/>
              <w:jc w:val="left"/>
            </w:pPr>
            <w:r>
              <w:t>Bic bleu</w:t>
            </w:r>
          </w:p>
        </w:tc>
        <w:tc>
          <w:tcPr>
            <w:tcW w:w="3263" w:type="dxa"/>
          </w:tcPr>
          <w:p w14:paraId="38F19191" w14:textId="77777777" w:rsidR="10DD00E5" w:rsidRDefault="10DD00E5" w:rsidP="10DD00E5">
            <w:pPr>
              <w:pStyle w:val="TableParagraph"/>
              <w:jc w:val="left"/>
            </w:pPr>
            <w:r>
              <w:t>Marque Schneider</w:t>
            </w:r>
          </w:p>
        </w:tc>
        <w:tc>
          <w:tcPr>
            <w:tcW w:w="708" w:type="dxa"/>
          </w:tcPr>
          <w:p w14:paraId="01EEFC15" w14:textId="77777777" w:rsidR="10DD00E5" w:rsidRDefault="10DD00E5" w:rsidP="10DD00E5">
            <w:pPr>
              <w:pStyle w:val="TableParagraph"/>
              <w:ind w:left="203"/>
              <w:jc w:val="left"/>
            </w:pPr>
            <w:r>
              <w:t>Pcs</w:t>
            </w:r>
          </w:p>
        </w:tc>
        <w:tc>
          <w:tcPr>
            <w:tcW w:w="984" w:type="dxa"/>
          </w:tcPr>
          <w:p w14:paraId="64D03349" w14:textId="77777777" w:rsidR="10DD00E5" w:rsidRDefault="10DD00E5" w:rsidP="10DD00E5">
            <w:pPr>
              <w:pStyle w:val="TableParagraph"/>
              <w:ind w:left="30" w:right="2"/>
            </w:pPr>
            <w:r>
              <w:t>2</w:t>
            </w:r>
          </w:p>
        </w:tc>
      </w:tr>
      <w:tr w:rsidR="10DD00E5" w14:paraId="189149E2" w14:textId="77777777" w:rsidTr="10DD00E5">
        <w:trPr>
          <w:trHeight w:val="272"/>
        </w:trPr>
        <w:tc>
          <w:tcPr>
            <w:tcW w:w="348" w:type="dxa"/>
          </w:tcPr>
          <w:p w14:paraId="6B9E907A" w14:textId="77777777" w:rsidR="10DD00E5" w:rsidRDefault="10DD00E5" w:rsidP="10DD00E5">
            <w:pPr>
              <w:pStyle w:val="TableParagraph"/>
              <w:ind w:left="36"/>
            </w:pPr>
            <w:r>
              <w:t>4</w:t>
            </w:r>
          </w:p>
        </w:tc>
        <w:tc>
          <w:tcPr>
            <w:tcW w:w="4134" w:type="dxa"/>
          </w:tcPr>
          <w:p w14:paraId="1FCB8FCB" w14:textId="77777777" w:rsidR="10DD00E5" w:rsidRDefault="10DD00E5" w:rsidP="10DD00E5">
            <w:pPr>
              <w:pStyle w:val="TableParagraph"/>
              <w:ind w:left="93"/>
              <w:jc w:val="left"/>
            </w:pPr>
            <w:r>
              <w:t>Ensemble géométrique</w:t>
            </w:r>
          </w:p>
        </w:tc>
        <w:tc>
          <w:tcPr>
            <w:tcW w:w="3263" w:type="dxa"/>
          </w:tcPr>
          <w:p w14:paraId="5E9130C7" w14:textId="77777777" w:rsidR="10DD00E5" w:rsidRDefault="10DD00E5" w:rsidP="10DD00E5">
            <w:pPr>
              <w:pStyle w:val="TableParagraph"/>
              <w:jc w:val="left"/>
            </w:pPr>
            <w:r>
              <w:t>Academy</w:t>
            </w:r>
          </w:p>
        </w:tc>
        <w:tc>
          <w:tcPr>
            <w:tcW w:w="708" w:type="dxa"/>
          </w:tcPr>
          <w:p w14:paraId="09B0991B" w14:textId="77777777" w:rsidR="10DD00E5" w:rsidRDefault="10DD00E5" w:rsidP="10DD00E5">
            <w:pPr>
              <w:pStyle w:val="TableParagraph"/>
              <w:ind w:left="203"/>
              <w:jc w:val="left"/>
            </w:pPr>
            <w:r>
              <w:t>Pcs</w:t>
            </w:r>
          </w:p>
        </w:tc>
        <w:tc>
          <w:tcPr>
            <w:tcW w:w="984" w:type="dxa"/>
          </w:tcPr>
          <w:p w14:paraId="58304CB2" w14:textId="77777777" w:rsidR="10DD00E5" w:rsidRDefault="10DD00E5" w:rsidP="10DD00E5">
            <w:pPr>
              <w:pStyle w:val="TableParagraph"/>
              <w:ind w:left="30" w:right="2"/>
            </w:pPr>
            <w:r>
              <w:t>1</w:t>
            </w:r>
          </w:p>
        </w:tc>
      </w:tr>
      <w:tr w:rsidR="10DD00E5" w14:paraId="111C36FA" w14:textId="77777777" w:rsidTr="10DD00E5">
        <w:trPr>
          <w:trHeight w:val="272"/>
        </w:trPr>
        <w:tc>
          <w:tcPr>
            <w:tcW w:w="348" w:type="dxa"/>
          </w:tcPr>
          <w:p w14:paraId="5E249813" w14:textId="77777777" w:rsidR="10DD00E5" w:rsidRDefault="10DD00E5" w:rsidP="10DD00E5">
            <w:pPr>
              <w:pStyle w:val="TableParagraph"/>
              <w:ind w:left="36" w:right="10"/>
            </w:pPr>
            <w:r>
              <w:t>5</w:t>
            </w:r>
          </w:p>
        </w:tc>
        <w:tc>
          <w:tcPr>
            <w:tcW w:w="4134" w:type="dxa"/>
          </w:tcPr>
          <w:p w14:paraId="1821E42D" w14:textId="77777777" w:rsidR="10DD00E5" w:rsidRDefault="10DD00E5" w:rsidP="10DD00E5">
            <w:pPr>
              <w:pStyle w:val="TableParagraph"/>
              <w:jc w:val="left"/>
            </w:pPr>
            <w:r>
              <w:t>Crayons à papier</w:t>
            </w:r>
          </w:p>
        </w:tc>
        <w:tc>
          <w:tcPr>
            <w:tcW w:w="3263" w:type="dxa"/>
          </w:tcPr>
          <w:p w14:paraId="1DEE9D08" w14:textId="23E2A44C" w:rsidR="10DD00E5" w:rsidRDefault="10DD00E5" w:rsidP="10DD00E5">
            <w:pPr>
              <w:pStyle w:val="TableParagraph"/>
              <w:jc w:val="left"/>
            </w:pPr>
            <w:r>
              <w:t>Qualité : Laureat, HB</w:t>
            </w:r>
          </w:p>
        </w:tc>
        <w:tc>
          <w:tcPr>
            <w:tcW w:w="708" w:type="dxa"/>
          </w:tcPr>
          <w:p w14:paraId="7049954C" w14:textId="77777777" w:rsidR="10DD00E5" w:rsidRDefault="10DD00E5" w:rsidP="10DD00E5">
            <w:pPr>
              <w:pStyle w:val="TableParagraph"/>
              <w:ind w:left="203"/>
              <w:jc w:val="left"/>
            </w:pPr>
            <w:r>
              <w:t>Pcs</w:t>
            </w:r>
          </w:p>
        </w:tc>
        <w:tc>
          <w:tcPr>
            <w:tcW w:w="984" w:type="dxa"/>
          </w:tcPr>
          <w:p w14:paraId="19B08F90" w14:textId="77777777" w:rsidR="10DD00E5" w:rsidRDefault="10DD00E5" w:rsidP="10DD00E5">
            <w:pPr>
              <w:pStyle w:val="TableParagraph"/>
              <w:ind w:left="30" w:right="2"/>
            </w:pPr>
            <w:r>
              <w:t>2</w:t>
            </w:r>
          </w:p>
        </w:tc>
      </w:tr>
      <w:tr w:rsidR="10DD00E5" w14:paraId="73516627" w14:textId="77777777" w:rsidTr="10DD00E5">
        <w:trPr>
          <w:trHeight w:val="272"/>
        </w:trPr>
        <w:tc>
          <w:tcPr>
            <w:tcW w:w="348" w:type="dxa"/>
          </w:tcPr>
          <w:p w14:paraId="6118CE23" w14:textId="77777777" w:rsidR="10DD00E5" w:rsidRDefault="10DD00E5" w:rsidP="10DD00E5">
            <w:pPr>
              <w:pStyle w:val="TableParagraph"/>
              <w:ind w:left="36"/>
            </w:pPr>
            <w:r>
              <w:t>6</w:t>
            </w:r>
          </w:p>
        </w:tc>
        <w:tc>
          <w:tcPr>
            <w:tcW w:w="4134" w:type="dxa"/>
          </w:tcPr>
          <w:p w14:paraId="58FA00D5" w14:textId="77777777" w:rsidR="10DD00E5" w:rsidRDefault="10DD00E5" w:rsidP="10DD00E5">
            <w:pPr>
              <w:pStyle w:val="TableParagraph"/>
              <w:jc w:val="left"/>
            </w:pPr>
            <w:r>
              <w:t>Taille crayon</w:t>
            </w:r>
          </w:p>
        </w:tc>
        <w:tc>
          <w:tcPr>
            <w:tcW w:w="3263" w:type="dxa"/>
          </w:tcPr>
          <w:p w14:paraId="5E36A1C6" w14:textId="77777777" w:rsidR="10DD00E5" w:rsidRDefault="10DD00E5" w:rsidP="10DD00E5">
            <w:pPr>
              <w:pStyle w:val="TableParagraph"/>
              <w:jc w:val="left"/>
              <w:rPr>
                <w:lang w:val="fr-FR"/>
              </w:rPr>
            </w:pPr>
            <w:r w:rsidRPr="10DD00E5">
              <w:rPr>
                <w:lang w:val="fr-FR"/>
              </w:rPr>
              <w:t>Modèle en fer avec deux troux</w:t>
            </w:r>
          </w:p>
        </w:tc>
        <w:tc>
          <w:tcPr>
            <w:tcW w:w="708" w:type="dxa"/>
          </w:tcPr>
          <w:p w14:paraId="39700865" w14:textId="77777777" w:rsidR="10DD00E5" w:rsidRDefault="10DD00E5" w:rsidP="10DD00E5">
            <w:pPr>
              <w:pStyle w:val="TableParagraph"/>
              <w:ind w:left="203"/>
              <w:jc w:val="left"/>
            </w:pPr>
            <w:r>
              <w:t>Pcs</w:t>
            </w:r>
          </w:p>
        </w:tc>
        <w:tc>
          <w:tcPr>
            <w:tcW w:w="984" w:type="dxa"/>
          </w:tcPr>
          <w:p w14:paraId="3DF6DC28" w14:textId="77777777" w:rsidR="10DD00E5" w:rsidRDefault="10DD00E5" w:rsidP="10DD00E5">
            <w:pPr>
              <w:pStyle w:val="TableParagraph"/>
              <w:ind w:left="30" w:right="2"/>
            </w:pPr>
            <w:r>
              <w:t>1</w:t>
            </w:r>
          </w:p>
        </w:tc>
      </w:tr>
      <w:tr w:rsidR="10DD00E5" w14:paraId="653F0AEC" w14:textId="77777777" w:rsidTr="10DD00E5">
        <w:trPr>
          <w:trHeight w:val="272"/>
        </w:trPr>
        <w:tc>
          <w:tcPr>
            <w:tcW w:w="348" w:type="dxa"/>
          </w:tcPr>
          <w:p w14:paraId="4220C6B7" w14:textId="77777777" w:rsidR="10DD00E5" w:rsidRDefault="10DD00E5" w:rsidP="10DD00E5">
            <w:pPr>
              <w:pStyle w:val="TableParagraph"/>
              <w:ind w:left="36"/>
            </w:pPr>
            <w:r>
              <w:t>7</w:t>
            </w:r>
          </w:p>
        </w:tc>
        <w:tc>
          <w:tcPr>
            <w:tcW w:w="4134" w:type="dxa"/>
          </w:tcPr>
          <w:p w14:paraId="6C8CDCEA" w14:textId="77777777" w:rsidR="10DD00E5" w:rsidRDefault="10DD00E5" w:rsidP="10DD00E5">
            <w:pPr>
              <w:pStyle w:val="TableParagraph"/>
              <w:jc w:val="left"/>
            </w:pPr>
            <w:r>
              <w:t>Gommes</w:t>
            </w:r>
          </w:p>
        </w:tc>
        <w:tc>
          <w:tcPr>
            <w:tcW w:w="3263" w:type="dxa"/>
          </w:tcPr>
          <w:p w14:paraId="732F4110" w14:textId="2FCA0562" w:rsidR="10DD00E5" w:rsidRDefault="10DD00E5" w:rsidP="10DD00E5">
            <w:pPr>
              <w:pStyle w:val="TableParagraph"/>
              <w:jc w:val="left"/>
            </w:pPr>
            <w:r>
              <w:t>Qualité : Laureat grand format</w:t>
            </w:r>
          </w:p>
        </w:tc>
        <w:tc>
          <w:tcPr>
            <w:tcW w:w="708" w:type="dxa"/>
          </w:tcPr>
          <w:p w14:paraId="2499735C" w14:textId="77777777" w:rsidR="10DD00E5" w:rsidRDefault="10DD00E5" w:rsidP="10DD00E5">
            <w:pPr>
              <w:pStyle w:val="TableParagraph"/>
              <w:ind w:left="203"/>
              <w:jc w:val="left"/>
            </w:pPr>
            <w:r>
              <w:t>Pcs</w:t>
            </w:r>
          </w:p>
        </w:tc>
        <w:tc>
          <w:tcPr>
            <w:tcW w:w="984" w:type="dxa"/>
          </w:tcPr>
          <w:p w14:paraId="57DF145C" w14:textId="77777777" w:rsidR="10DD00E5" w:rsidRDefault="10DD00E5" w:rsidP="10DD00E5">
            <w:pPr>
              <w:pStyle w:val="TableParagraph"/>
              <w:ind w:left="30" w:right="2"/>
            </w:pPr>
            <w:r>
              <w:t>1</w:t>
            </w:r>
          </w:p>
        </w:tc>
      </w:tr>
      <w:tr w:rsidR="10DD00E5" w14:paraId="4670D3C8" w14:textId="77777777" w:rsidTr="10DD00E5">
        <w:trPr>
          <w:trHeight w:val="272"/>
        </w:trPr>
        <w:tc>
          <w:tcPr>
            <w:tcW w:w="348" w:type="dxa"/>
          </w:tcPr>
          <w:p w14:paraId="6DDB1BF5" w14:textId="77777777" w:rsidR="10DD00E5" w:rsidRDefault="10DD00E5" w:rsidP="10DD00E5">
            <w:pPr>
              <w:pStyle w:val="TableParagraph"/>
              <w:ind w:left="36" w:right="10"/>
            </w:pPr>
            <w:r>
              <w:t>8</w:t>
            </w:r>
          </w:p>
        </w:tc>
        <w:tc>
          <w:tcPr>
            <w:tcW w:w="4134" w:type="dxa"/>
          </w:tcPr>
          <w:p w14:paraId="170890C6" w14:textId="77777777" w:rsidR="10DD00E5" w:rsidRDefault="10DD00E5" w:rsidP="10DD00E5">
            <w:pPr>
              <w:pStyle w:val="TableParagraph"/>
              <w:jc w:val="left"/>
            </w:pPr>
            <w:r>
              <w:t>Règles de 30cm</w:t>
            </w:r>
          </w:p>
        </w:tc>
        <w:tc>
          <w:tcPr>
            <w:tcW w:w="3263" w:type="dxa"/>
          </w:tcPr>
          <w:p w14:paraId="756EBA1F" w14:textId="77777777" w:rsidR="10DD00E5" w:rsidRDefault="10DD00E5" w:rsidP="10DD00E5">
            <w:pPr>
              <w:pStyle w:val="TableParagraph"/>
              <w:jc w:val="left"/>
            </w:pPr>
            <w:r>
              <w:t>Modèle cube en bois</w:t>
            </w:r>
          </w:p>
        </w:tc>
        <w:tc>
          <w:tcPr>
            <w:tcW w:w="708" w:type="dxa"/>
          </w:tcPr>
          <w:p w14:paraId="7511227F" w14:textId="77777777" w:rsidR="10DD00E5" w:rsidRDefault="10DD00E5" w:rsidP="10DD00E5">
            <w:pPr>
              <w:pStyle w:val="TableParagraph"/>
              <w:ind w:left="203"/>
              <w:jc w:val="left"/>
            </w:pPr>
            <w:r>
              <w:t>Pcs</w:t>
            </w:r>
          </w:p>
        </w:tc>
        <w:tc>
          <w:tcPr>
            <w:tcW w:w="984" w:type="dxa"/>
          </w:tcPr>
          <w:p w14:paraId="0532FEF0" w14:textId="77777777" w:rsidR="10DD00E5" w:rsidRDefault="10DD00E5" w:rsidP="10DD00E5">
            <w:pPr>
              <w:pStyle w:val="TableParagraph"/>
              <w:ind w:left="30" w:right="2"/>
            </w:pPr>
            <w:r>
              <w:t>1</w:t>
            </w:r>
          </w:p>
        </w:tc>
      </w:tr>
      <w:tr w:rsidR="10DD00E5" w14:paraId="53C59447" w14:textId="77777777" w:rsidTr="10DD00E5">
        <w:trPr>
          <w:trHeight w:val="568"/>
        </w:trPr>
        <w:tc>
          <w:tcPr>
            <w:tcW w:w="348" w:type="dxa"/>
          </w:tcPr>
          <w:p w14:paraId="7CB35EBB" w14:textId="77777777" w:rsidR="10DD00E5" w:rsidRDefault="10DD00E5" w:rsidP="10DD00E5">
            <w:pPr>
              <w:pStyle w:val="TableParagraph"/>
              <w:spacing w:before="154" w:line="240" w:lineRule="auto"/>
              <w:ind w:left="36"/>
            </w:pPr>
            <w:r>
              <w:t>9</w:t>
            </w:r>
          </w:p>
        </w:tc>
        <w:tc>
          <w:tcPr>
            <w:tcW w:w="4134" w:type="dxa"/>
          </w:tcPr>
          <w:p w14:paraId="34E0BF04" w14:textId="77777777" w:rsidR="10DD00E5" w:rsidRDefault="10DD00E5" w:rsidP="10DD00E5">
            <w:pPr>
              <w:pStyle w:val="TableParagraph"/>
              <w:spacing w:before="154" w:line="240" w:lineRule="auto"/>
              <w:jc w:val="left"/>
              <w:rPr>
                <w:lang w:val="fr-FR"/>
              </w:rPr>
            </w:pPr>
            <w:r w:rsidRPr="10DD00E5">
              <w:rPr>
                <w:lang w:val="fr-FR"/>
              </w:rPr>
              <w:t>Sacs à dos pour écolier</w:t>
            </w:r>
          </w:p>
        </w:tc>
        <w:tc>
          <w:tcPr>
            <w:tcW w:w="3263" w:type="dxa"/>
          </w:tcPr>
          <w:p w14:paraId="688203B3" w14:textId="77777777" w:rsidR="10DD00E5" w:rsidRDefault="10DD00E5" w:rsidP="10DD00E5">
            <w:pPr>
              <w:pStyle w:val="TableParagraph"/>
              <w:spacing w:before="154" w:line="240" w:lineRule="auto"/>
              <w:jc w:val="left"/>
              <w:rPr>
                <w:lang w:val="fr-FR"/>
              </w:rPr>
            </w:pPr>
            <w:r w:rsidRPr="10DD00E5">
              <w:rPr>
                <w:lang w:val="fr-FR"/>
              </w:rPr>
              <w:t>Sac à Dos grand format pour élève</w:t>
            </w:r>
          </w:p>
        </w:tc>
        <w:tc>
          <w:tcPr>
            <w:tcW w:w="708" w:type="dxa"/>
          </w:tcPr>
          <w:p w14:paraId="320CDD12" w14:textId="77777777" w:rsidR="10DD00E5" w:rsidRDefault="10DD00E5" w:rsidP="10DD00E5">
            <w:pPr>
              <w:pStyle w:val="TableParagraph"/>
              <w:spacing w:before="154" w:line="240" w:lineRule="auto"/>
              <w:ind w:left="203"/>
              <w:jc w:val="left"/>
            </w:pPr>
            <w:r>
              <w:t>Pcs</w:t>
            </w:r>
          </w:p>
        </w:tc>
        <w:tc>
          <w:tcPr>
            <w:tcW w:w="984" w:type="dxa"/>
          </w:tcPr>
          <w:p w14:paraId="2231D135" w14:textId="77777777" w:rsidR="10DD00E5" w:rsidRDefault="10DD00E5" w:rsidP="10DD00E5">
            <w:pPr>
              <w:pStyle w:val="TableParagraph"/>
              <w:spacing w:before="154" w:line="240" w:lineRule="auto"/>
              <w:ind w:left="30" w:right="2"/>
            </w:pPr>
            <w:r>
              <w:t>1</w:t>
            </w:r>
          </w:p>
        </w:tc>
      </w:tr>
    </w:tbl>
    <w:p w14:paraId="117888C8" w14:textId="77777777" w:rsidR="10DD00E5" w:rsidRDefault="10DD00E5" w:rsidP="10DD00E5">
      <w:pPr>
        <w:spacing w:before="5" w:after="1"/>
        <w:rPr>
          <w:sz w:val="12"/>
          <w:szCs w:val="12"/>
        </w:rPr>
      </w:pPr>
    </w:p>
    <w:tbl>
      <w:tblPr>
        <w:tblStyle w:val="TableNormal1"/>
        <w:tblW w:w="0" w:type="auto"/>
        <w:tblInd w:w="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348"/>
        <w:gridCol w:w="4134"/>
        <w:gridCol w:w="3263"/>
        <w:gridCol w:w="708"/>
        <w:gridCol w:w="984"/>
      </w:tblGrid>
      <w:tr w:rsidR="10DD00E5" w14:paraId="6A36F476" w14:textId="77777777" w:rsidTr="10DD00E5">
        <w:trPr>
          <w:trHeight w:val="272"/>
        </w:trPr>
        <w:tc>
          <w:tcPr>
            <w:tcW w:w="348" w:type="dxa"/>
            <w:tcBorders>
              <w:top w:val="nil"/>
              <w:left w:val="nil"/>
            </w:tcBorders>
          </w:tcPr>
          <w:p w14:paraId="43E5177E" w14:textId="77777777" w:rsidR="10DD00E5" w:rsidRDefault="10DD00E5" w:rsidP="10DD00E5">
            <w:pPr>
              <w:pStyle w:val="TableParagraph"/>
              <w:spacing w:before="0" w:line="240" w:lineRule="auto"/>
              <w:ind w:left="0"/>
              <w:jc w:val="left"/>
              <w:rPr>
                <w:sz w:val="20"/>
                <w:szCs w:val="20"/>
              </w:rPr>
            </w:pPr>
          </w:p>
        </w:tc>
        <w:tc>
          <w:tcPr>
            <w:tcW w:w="4134" w:type="dxa"/>
            <w:shd w:val="clear" w:color="auto" w:fill="E8E8E8"/>
          </w:tcPr>
          <w:p w14:paraId="66872E58" w14:textId="77777777" w:rsidR="10DD00E5" w:rsidRDefault="10DD00E5" w:rsidP="10DD00E5">
            <w:pPr>
              <w:pStyle w:val="TableParagraph"/>
              <w:spacing w:before="10" w:line="242" w:lineRule="exact"/>
              <w:ind w:left="1" w:right="1"/>
              <w:rPr>
                <w:b/>
                <w:bCs/>
                <w:i/>
                <w:iCs/>
              </w:rPr>
            </w:pPr>
            <w:r w:rsidRPr="10DD00E5">
              <w:rPr>
                <w:b/>
                <w:bCs/>
                <w:i/>
                <w:iCs/>
              </w:rPr>
              <w:t>CM1</w:t>
            </w:r>
          </w:p>
        </w:tc>
        <w:tc>
          <w:tcPr>
            <w:tcW w:w="4955" w:type="dxa"/>
            <w:gridSpan w:val="3"/>
            <w:tcBorders>
              <w:top w:val="nil"/>
              <w:right w:val="nil"/>
            </w:tcBorders>
          </w:tcPr>
          <w:p w14:paraId="0B42744F" w14:textId="77777777" w:rsidR="10DD00E5" w:rsidRDefault="10DD00E5" w:rsidP="10DD00E5">
            <w:pPr>
              <w:pStyle w:val="TableParagraph"/>
              <w:spacing w:before="0" w:line="240" w:lineRule="auto"/>
              <w:ind w:left="0"/>
              <w:jc w:val="left"/>
              <w:rPr>
                <w:sz w:val="20"/>
                <w:szCs w:val="20"/>
              </w:rPr>
            </w:pPr>
          </w:p>
        </w:tc>
      </w:tr>
      <w:tr w:rsidR="10DD00E5" w14:paraId="27EBD91F" w14:textId="77777777" w:rsidTr="10DD00E5">
        <w:trPr>
          <w:trHeight w:val="272"/>
        </w:trPr>
        <w:tc>
          <w:tcPr>
            <w:tcW w:w="348" w:type="dxa"/>
          </w:tcPr>
          <w:p w14:paraId="4A961D2B" w14:textId="77777777" w:rsidR="10DD00E5" w:rsidRDefault="10DD00E5" w:rsidP="10DD00E5">
            <w:pPr>
              <w:pStyle w:val="TableParagraph"/>
              <w:spacing w:before="10" w:line="242" w:lineRule="exact"/>
              <w:ind w:left="0"/>
              <w:rPr>
                <w:b/>
                <w:bCs/>
                <w:i/>
                <w:iCs/>
              </w:rPr>
            </w:pPr>
            <w:r w:rsidRPr="10DD00E5">
              <w:rPr>
                <w:b/>
                <w:bCs/>
                <w:i/>
                <w:iCs/>
              </w:rPr>
              <w:t>No</w:t>
            </w:r>
          </w:p>
        </w:tc>
        <w:tc>
          <w:tcPr>
            <w:tcW w:w="4134" w:type="dxa"/>
          </w:tcPr>
          <w:p w14:paraId="093FAF96" w14:textId="77777777" w:rsidR="10DD00E5" w:rsidRDefault="10DD00E5" w:rsidP="10DD00E5">
            <w:pPr>
              <w:pStyle w:val="TableParagraph"/>
              <w:spacing w:before="10" w:line="242" w:lineRule="exact"/>
              <w:jc w:val="left"/>
              <w:rPr>
                <w:b/>
                <w:bCs/>
                <w:i/>
                <w:iCs/>
              </w:rPr>
            </w:pPr>
            <w:r w:rsidRPr="10DD00E5">
              <w:rPr>
                <w:b/>
                <w:bCs/>
                <w:i/>
                <w:iCs/>
              </w:rPr>
              <w:t>Description</w:t>
            </w:r>
          </w:p>
        </w:tc>
        <w:tc>
          <w:tcPr>
            <w:tcW w:w="3263" w:type="dxa"/>
          </w:tcPr>
          <w:p w14:paraId="2C7EB722" w14:textId="77777777" w:rsidR="10DD00E5" w:rsidRDefault="10DD00E5" w:rsidP="10DD00E5">
            <w:pPr>
              <w:pStyle w:val="TableParagraph"/>
              <w:spacing w:before="10" w:line="242" w:lineRule="exact"/>
              <w:jc w:val="left"/>
              <w:rPr>
                <w:b/>
                <w:bCs/>
                <w:i/>
                <w:iCs/>
              </w:rPr>
            </w:pPr>
            <w:r w:rsidRPr="10DD00E5">
              <w:rPr>
                <w:b/>
                <w:bCs/>
                <w:i/>
                <w:iCs/>
              </w:rPr>
              <w:t>Données techniques</w:t>
            </w:r>
          </w:p>
        </w:tc>
        <w:tc>
          <w:tcPr>
            <w:tcW w:w="708" w:type="dxa"/>
          </w:tcPr>
          <w:p w14:paraId="4300F9F2" w14:textId="77777777" w:rsidR="10DD00E5" w:rsidRDefault="10DD00E5" w:rsidP="10DD00E5">
            <w:pPr>
              <w:pStyle w:val="TableParagraph"/>
              <w:spacing w:before="10" w:line="242" w:lineRule="exact"/>
              <w:ind w:left="0" w:right="1"/>
              <w:rPr>
                <w:b/>
                <w:bCs/>
                <w:i/>
                <w:iCs/>
              </w:rPr>
            </w:pPr>
            <w:r w:rsidRPr="10DD00E5">
              <w:rPr>
                <w:b/>
                <w:bCs/>
                <w:i/>
                <w:iCs/>
              </w:rPr>
              <w:t>Unité</w:t>
            </w:r>
          </w:p>
        </w:tc>
        <w:tc>
          <w:tcPr>
            <w:tcW w:w="984" w:type="dxa"/>
          </w:tcPr>
          <w:p w14:paraId="7D1DE631" w14:textId="77777777" w:rsidR="10DD00E5" w:rsidRDefault="10DD00E5" w:rsidP="10DD00E5">
            <w:pPr>
              <w:pStyle w:val="TableParagraph"/>
              <w:spacing w:before="10" w:line="242" w:lineRule="exact"/>
              <w:ind w:left="28" w:right="30"/>
              <w:rPr>
                <w:b/>
                <w:bCs/>
                <w:i/>
                <w:iCs/>
              </w:rPr>
            </w:pPr>
            <w:r w:rsidRPr="10DD00E5">
              <w:rPr>
                <w:b/>
                <w:bCs/>
                <w:i/>
                <w:iCs/>
              </w:rPr>
              <w:t>Quantité</w:t>
            </w:r>
          </w:p>
        </w:tc>
      </w:tr>
      <w:tr w:rsidR="10DD00E5" w14:paraId="10C83514" w14:textId="77777777" w:rsidTr="10DD00E5">
        <w:trPr>
          <w:trHeight w:val="272"/>
        </w:trPr>
        <w:tc>
          <w:tcPr>
            <w:tcW w:w="348" w:type="dxa"/>
          </w:tcPr>
          <w:p w14:paraId="0A7E7C25" w14:textId="77777777" w:rsidR="10DD00E5" w:rsidRDefault="10DD00E5" w:rsidP="10DD00E5">
            <w:pPr>
              <w:pStyle w:val="TableParagraph"/>
              <w:ind w:left="36"/>
            </w:pPr>
            <w:r>
              <w:t>1</w:t>
            </w:r>
          </w:p>
        </w:tc>
        <w:tc>
          <w:tcPr>
            <w:tcW w:w="4134" w:type="dxa"/>
          </w:tcPr>
          <w:p w14:paraId="3E437513" w14:textId="77777777" w:rsidR="10DD00E5" w:rsidRDefault="10DD00E5" w:rsidP="10DD00E5">
            <w:pPr>
              <w:pStyle w:val="TableParagraph"/>
              <w:jc w:val="left"/>
              <w:rPr>
                <w:lang w:val="fr-FR"/>
              </w:rPr>
            </w:pPr>
            <w:r w:rsidRPr="10DD00E5">
              <w:rPr>
                <w:lang w:val="fr-FR"/>
              </w:rPr>
              <w:t>Cahiers de 200 pages, petit format</w:t>
            </w:r>
          </w:p>
        </w:tc>
        <w:tc>
          <w:tcPr>
            <w:tcW w:w="3263" w:type="dxa"/>
          </w:tcPr>
          <w:p w14:paraId="2C166093" w14:textId="77777777" w:rsidR="10DD00E5" w:rsidRDefault="10DD00E5" w:rsidP="10DD00E5">
            <w:pPr>
              <w:pStyle w:val="TableParagraph"/>
              <w:jc w:val="left"/>
            </w:pPr>
            <w:r>
              <w:t>Qualité Classinn,</w:t>
            </w:r>
          </w:p>
        </w:tc>
        <w:tc>
          <w:tcPr>
            <w:tcW w:w="708" w:type="dxa"/>
          </w:tcPr>
          <w:p w14:paraId="4E37AEE4" w14:textId="77777777" w:rsidR="10DD00E5" w:rsidRDefault="10DD00E5" w:rsidP="10DD00E5">
            <w:pPr>
              <w:pStyle w:val="TableParagraph"/>
              <w:ind w:left="36" w:right="11"/>
            </w:pPr>
            <w:r>
              <w:t>Pcs</w:t>
            </w:r>
          </w:p>
        </w:tc>
        <w:tc>
          <w:tcPr>
            <w:tcW w:w="984" w:type="dxa"/>
          </w:tcPr>
          <w:p w14:paraId="1061D6D4" w14:textId="77777777" w:rsidR="10DD00E5" w:rsidRDefault="10DD00E5" w:rsidP="10DD00E5">
            <w:pPr>
              <w:pStyle w:val="TableParagraph"/>
              <w:ind w:left="30" w:right="2"/>
            </w:pPr>
            <w:r>
              <w:t>1</w:t>
            </w:r>
          </w:p>
        </w:tc>
      </w:tr>
      <w:tr w:rsidR="10DD00E5" w14:paraId="3531942C" w14:textId="77777777" w:rsidTr="10DD00E5">
        <w:trPr>
          <w:trHeight w:val="272"/>
        </w:trPr>
        <w:tc>
          <w:tcPr>
            <w:tcW w:w="348" w:type="dxa"/>
          </w:tcPr>
          <w:p w14:paraId="5FE68E5B" w14:textId="77777777" w:rsidR="10DD00E5" w:rsidRDefault="10DD00E5" w:rsidP="10DD00E5">
            <w:pPr>
              <w:pStyle w:val="TableParagraph"/>
              <w:ind w:left="36"/>
            </w:pPr>
            <w:r>
              <w:t>2</w:t>
            </w:r>
          </w:p>
        </w:tc>
        <w:tc>
          <w:tcPr>
            <w:tcW w:w="4134" w:type="dxa"/>
          </w:tcPr>
          <w:p w14:paraId="71EA7E41" w14:textId="77777777" w:rsidR="10DD00E5" w:rsidRDefault="10DD00E5" w:rsidP="10DD00E5">
            <w:pPr>
              <w:pStyle w:val="TableParagraph"/>
              <w:jc w:val="left"/>
              <w:rPr>
                <w:lang w:val="fr-FR"/>
              </w:rPr>
            </w:pPr>
            <w:r w:rsidRPr="10DD00E5">
              <w:rPr>
                <w:lang w:val="fr-FR"/>
              </w:rPr>
              <w:t>Cahiers de 100 pages, petit format</w:t>
            </w:r>
          </w:p>
        </w:tc>
        <w:tc>
          <w:tcPr>
            <w:tcW w:w="3263" w:type="dxa"/>
          </w:tcPr>
          <w:p w14:paraId="3AACB579" w14:textId="77777777" w:rsidR="10DD00E5" w:rsidRDefault="10DD00E5" w:rsidP="10DD00E5">
            <w:pPr>
              <w:pStyle w:val="TableParagraph"/>
              <w:jc w:val="left"/>
            </w:pPr>
            <w:r>
              <w:t>Qualité Classinn</w:t>
            </w:r>
          </w:p>
        </w:tc>
        <w:tc>
          <w:tcPr>
            <w:tcW w:w="708" w:type="dxa"/>
          </w:tcPr>
          <w:p w14:paraId="287B51CC" w14:textId="77777777" w:rsidR="10DD00E5" w:rsidRDefault="10DD00E5" w:rsidP="10DD00E5">
            <w:pPr>
              <w:pStyle w:val="TableParagraph"/>
              <w:ind w:left="36" w:right="11"/>
            </w:pPr>
            <w:r>
              <w:t>Pcs</w:t>
            </w:r>
          </w:p>
        </w:tc>
        <w:tc>
          <w:tcPr>
            <w:tcW w:w="984" w:type="dxa"/>
          </w:tcPr>
          <w:p w14:paraId="75F5F68D" w14:textId="77777777" w:rsidR="10DD00E5" w:rsidRDefault="10DD00E5" w:rsidP="10DD00E5">
            <w:pPr>
              <w:pStyle w:val="TableParagraph"/>
              <w:ind w:left="30" w:right="2"/>
            </w:pPr>
            <w:r>
              <w:t>4</w:t>
            </w:r>
          </w:p>
        </w:tc>
      </w:tr>
      <w:tr w:rsidR="10DD00E5" w14:paraId="5F43C0FA" w14:textId="77777777" w:rsidTr="10DD00E5">
        <w:trPr>
          <w:trHeight w:val="273"/>
        </w:trPr>
        <w:tc>
          <w:tcPr>
            <w:tcW w:w="348" w:type="dxa"/>
          </w:tcPr>
          <w:p w14:paraId="7ED83C59" w14:textId="77777777" w:rsidR="10DD00E5" w:rsidRDefault="10DD00E5" w:rsidP="10DD00E5">
            <w:pPr>
              <w:pStyle w:val="TableParagraph"/>
              <w:ind w:left="36"/>
            </w:pPr>
            <w:r>
              <w:t>3</w:t>
            </w:r>
          </w:p>
        </w:tc>
        <w:tc>
          <w:tcPr>
            <w:tcW w:w="4134" w:type="dxa"/>
          </w:tcPr>
          <w:p w14:paraId="0278AAF0" w14:textId="77777777" w:rsidR="10DD00E5" w:rsidRDefault="10DD00E5" w:rsidP="10DD00E5">
            <w:pPr>
              <w:pStyle w:val="TableParagraph"/>
              <w:jc w:val="left"/>
            </w:pPr>
            <w:r>
              <w:t>Cahier 50 Page petits format</w:t>
            </w:r>
          </w:p>
        </w:tc>
        <w:tc>
          <w:tcPr>
            <w:tcW w:w="3263" w:type="dxa"/>
          </w:tcPr>
          <w:p w14:paraId="7DC18633" w14:textId="77777777" w:rsidR="10DD00E5" w:rsidRDefault="10DD00E5" w:rsidP="10DD00E5">
            <w:pPr>
              <w:pStyle w:val="TableParagraph"/>
              <w:jc w:val="left"/>
            </w:pPr>
            <w:r>
              <w:t>Qualité Classinn,</w:t>
            </w:r>
          </w:p>
        </w:tc>
        <w:tc>
          <w:tcPr>
            <w:tcW w:w="708" w:type="dxa"/>
          </w:tcPr>
          <w:p w14:paraId="7AE5E226" w14:textId="77777777" w:rsidR="10DD00E5" w:rsidRDefault="10DD00E5" w:rsidP="10DD00E5">
            <w:pPr>
              <w:pStyle w:val="TableParagraph"/>
              <w:ind w:left="36" w:right="9"/>
            </w:pPr>
            <w:r>
              <w:t>pcs</w:t>
            </w:r>
          </w:p>
        </w:tc>
        <w:tc>
          <w:tcPr>
            <w:tcW w:w="984" w:type="dxa"/>
          </w:tcPr>
          <w:p w14:paraId="195C413C" w14:textId="77777777" w:rsidR="10DD00E5" w:rsidRDefault="10DD00E5" w:rsidP="10DD00E5">
            <w:pPr>
              <w:pStyle w:val="TableParagraph"/>
              <w:ind w:left="30" w:right="2"/>
            </w:pPr>
            <w:r>
              <w:t>5</w:t>
            </w:r>
          </w:p>
        </w:tc>
      </w:tr>
      <w:tr w:rsidR="10DD00E5" w14:paraId="01244C95" w14:textId="77777777" w:rsidTr="10DD00E5">
        <w:trPr>
          <w:trHeight w:val="272"/>
        </w:trPr>
        <w:tc>
          <w:tcPr>
            <w:tcW w:w="348" w:type="dxa"/>
          </w:tcPr>
          <w:p w14:paraId="5A8EDAB4" w14:textId="77777777" w:rsidR="10DD00E5" w:rsidRDefault="10DD00E5" w:rsidP="10DD00E5">
            <w:pPr>
              <w:pStyle w:val="TableParagraph"/>
              <w:ind w:left="36"/>
            </w:pPr>
            <w:r>
              <w:t>4</w:t>
            </w:r>
          </w:p>
        </w:tc>
        <w:tc>
          <w:tcPr>
            <w:tcW w:w="4134" w:type="dxa"/>
          </w:tcPr>
          <w:p w14:paraId="00A44FBA" w14:textId="77777777" w:rsidR="10DD00E5" w:rsidRDefault="10DD00E5" w:rsidP="10DD00E5">
            <w:pPr>
              <w:pStyle w:val="TableParagraph"/>
              <w:jc w:val="left"/>
            </w:pPr>
            <w:r>
              <w:t>Bic bleu</w:t>
            </w:r>
          </w:p>
        </w:tc>
        <w:tc>
          <w:tcPr>
            <w:tcW w:w="3263" w:type="dxa"/>
          </w:tcPr>
          <w:p w14:paraId="0D50603E" w14:textId="77777777" w:rsidR="10DD00E5" w:rsidRDefault="10DD00E5" w:rsidP="10DD00E5">
            <w:pPr>
              <w:pStyle w:val="TableParagraph"/>
              <w:jc w:val="left"/>
            </w:pPr>
            <w:r>
              <w:t>Marque Schneider</w:t>
            </w:r>
          </w:p>
        </w:tc>
        <w:tc>
          <w:tcPr>
            <w:tcW w:w="708" w:type="dxa"/>
          </w:tcPr>
          <w:p w14:paraId="4AC25CAF" w14:textId="77777777" w:rsidR="10DD00E5" w:rsidRDefault="10DD00E5" w:rsidP="10DD00E5">
            <w:pPr>
              <w:pStyle w:val="TableParagraph"/>
              <w:ind w:left="36" w:right="11"/>
            </w:pPr>
            <w:r>
              <w:t>Pcs</w:t>
            </w:r>
          </w:p>
        </w:tc>
        <w:tc>
          <w:tcPr>
            <w:tcW w:w="984" w:type="dxa"/>
          </w:tcPr>
          <w:p w14:paraId="752345B8" w14:textId="77777777" w:rsidR="10DD00E5" w:rsidRDefault="10DD00E5" w:rsidP="10DD00E5">
            <w:pPr>
              <w:pStyle w:val="TableParagraph"/>
              <w:ind w:left="30" w:right="2"/>
            </w:pPr>
            <w:r>
              <w:t>2</w:t>
            </w:r>
          </w:p>
        </w:tc>
      </w:tr>
      <w:tr w:rsidR="10DD00E5" w14:paraId="7D65939A" w14:textId="77777777" w:rsidTr="10DD00E5">
        <w:trPr>
          <w:trHeight w:val="272"/>
        </w:trPr>
        <w:tc>
          <w:tcPr>
            <w:tcW w:w="348" w:type="dxa"/>
          </w:tcPr>
          <w:p w14:paraId="49BCC938" w14:textId="77777777" w:rsidR="10DD00E5" w:rsidRDefault="10DD00E5" w:rsidP="10DD00E5">
            <w:pPr>
              <w:pStyle w:val="TableParagraph"/>
              <w:ind w:left="36"/>
            </w:pPr>
            <w:r>
              <w:t>5</w:t>
            </w:r>
          </w:p>
        </w:tc>
        <w:tc>
          <w:tcPr>
            <w:tcW w:w="4134" w:type="dxa"/>
          </w:tcPr>
          <w:p w14:paraId="0139B7DC" w14:textId="77777777" w:rsidR="10DD00E5" w:rsidRDefault="10DD00E5" w:rsidP="10DD00E5">
            <w:pPr>
              <w:pStyle w:val="TableParagraph"/>
              <w:jc w:val="left"/>
            </w:pPr>
            <w:r>
              <w:t>Crayons à papier</w:t>
            </w:r>
          </w:p>
        </w:tc>
        <w:tc>
          <w:tcPr>
            <w:tcW w:w="3263" w:type="dxa"/>
          </w:tcPr>
          <w:p w14:paraId="20F1882B" w14:textId="1A3AC96B" w:rsidR="10DD00E5" w:rsidRDefault="10DD00E5" w:rsidP="10DD00E5">
            <w:pPr>
              <w:pStyle w:val="TableParagraph"/>
              <w:jc w:val="left"/>
            </w:pPr>
            <w:r>
              <w:t>Qualité : Laureat, HB</w:t>
            </w:r>
          </w:p>
        </w:tc>
        <w:tc>
          <w:tcPr>
            <w:tcW w:w="708" w:type="dxa"/>
          </w:tcPr>
          <w:p w14:paraId="06D1DF0E" w14:textId="77777777" w:rsidR="10DD00E5" w:rsidRDefault="10DD00E5" w:rsidP="10DD00E5">
            <w:pPr>
              <w:pStyle w:val="TableParagraph"/>
              <w:ind w:left="36" w:right="11"/>
            </w:pPr>
            <w:r>
              <w:t>Pcs</w:t>
            </w:r>
          </w:p>
        </w:tc>
        <w:tc>
          <w:tcPr>
            <w:tcW w:w="984" w:type="dxa"/>
          </w:tcPr>
          <w:p w14:paraId="4CDD05EE" w14:textId="77777777" w:rsidR="10DD00E5" w:rsidRDefault="10DD00E5" w:rsidP="10DD00E5">
            <w:pPr>
              <w:pStyle w:val="TableParagraph"/>
              <w:ind w:left="30" w:right="2"/>
            </w:pPr>
            <w:r>
              <w:t>2</w:t>
            </w:r>
          </w:p>
        </w:tc>
      </w:tr>
      <w:tr w:rsidR="10DD00E5" w14:paraId="41449A73" w14:textId="77777777" w:rsidTr="10DD00E5">
        <w:trPr>
          <w:trHeight w:val="272"/>
        </w:trPr>
        <w:tc>
          <w:tcPr>
            <w:tcW w:w="348" w:type="dxa"/>
          </w:tcPr>
          <w:p w14:paraId="31FD549B" w14:textId="77777777" w:rsidR="10DD00E5" w:rsidRDefault="10DD00E5" w:rsidP="10DD00E5">
            <w:pPr>
              <w:pStyle w:val="TableParagraph"/>
              <w:ind w:left="36"/>
            </w:pPr>
            <w:r>
              <w:t>6</w:t>
            </w:r>
          </w:p>
        </w:tc>
        <w:tc>
          <w:tcPr>
            <w:tcW w:w="4134" w:type="dxa"/>
          </w:tcPr>
          <w:p w14:paraId="04D12323" w14:textId="77777777" w:rsidR="10DD00E5" w:rsidRDefault="10DD00E5" w:rsidP="10DD00E5">
            <w:pPr>
              <w:pStyle w:val="TableParagraph"/>
              <w:jc w:val="left"/>
            </w:pPr>
            <w:r>
              <w:t>Taille crayon</w:t>
            </w:r>
          </w:p>
        </w:tc>
        <w:tc>
          <w:tcPr>
            <w:tcW w:w="3263" w:type="dxa"/>
          </w:tcPr>
          <w:p w14:paraId="4D844158" w14:textId="77777777" w:rsidR="10DD00E5" w:rsidRDefault="10DD00E5" w:rsidP="10DD00E5">
            <w:pPr>
              <w:pStyle w:val="TableParagraph"/>
              <w:jc w:val="left"/>
            </w:pPr>
            <w:r>
              <w:t>Modèle en fer</w:t>
            </w:r>
          </w:p>
        </w:tc>
        <w:tc>
          <w:tcPr>
            <w:tcW w:w="708" w:type="dxa"/>
          </w:tcPr>
          <w:p w14:paraId="65C5428A" w14:textId="77777777" w:rsidR="10DD00E5" w:rsidRDefault="10DD00E5" w:rsidP="10DD00E5">
            <w:pPr>
              <w:pStyle w:val="TableParagraph"/>
              <w:ind w:left="36" w:right="11"/>
            </w:pPr>
            <w:r>
              <w:t>Pcs</w:t>
            </w:r>
          </w:p>
        </w:tc>
        <w:tc>
          <w:tcPr>
            <w:tcW w:w="984" w:type="dxa"/>
          </w:tcPr>
          <w:p w14:paraId="0B3D35A5" w14:textId="77777777" w:rsidR="10DD00E5" w:rsidRDefault="10DD00E5" w:rsidP="10DD00E5">
            <w:pPr>
              <w:pStyle w:val="TableParagraph"/>
              <w:ind w:left="30" w:right="2"/>
            </w:pPr>
            <w:r>
              <w:t>1</w:t>
            </w:r>
          </w:p>
        </w:tc>
      </w:tr>
      <w:tr w:rsidR="10DD00E5" w14:paraId="1384FA1E" w14:textId="77777777" w:rsidTr="10DD00E5">
        <w:trPr>
          <w:trHeight w:val="272"/>
        </w:trPr>
        <w:tc>
          <w:tcPr>
            <w:tcW w:w="348" w:type="dxa"/>
          </w:tcPr>
          <w:p w14:paraId="782BF597" w14:textId="77777777" w:rsidR="10DD00E5" w:rsidRDefault="10DD00E5" w:rsidP="10DD00E5">
            <w:pPr>
              <w:pStyle w:val="TableParagraph"/>
              <w:ind w:left="36"/>
            </w:pPr>
            <w:r>
              <w:t>7</w:t>
            </w:r>
          </w:p>
        </w:tc>
        <w:tc>
          <w:tcPr>
            <w:tcW w:w="4134" w:type="dxa"/>
          </w:tcPr>
          <w:p w14:paraId="585029CA" w14:textId="77777777" w:rsidR="10DD00E5" w:rsidRDefault="10DD00E5" w:rsidP="10DD00E5">
            <w:pPr>
              <w:pStyle w:val="TableParagraph"/>
              <w:jc w:val="left"/>
            </w:pPr>
            <w:r>
              <w:t>Gommes</w:t>
            </w:r>
          </w:p>
        </w:tc>
        <w:tc>
          <w:tcPr>
            <w:tcW w:w="3263" w:type="dxa"/>
          </w:tcPr>
          <w:p w14:paraId="0B057941" w14:textId="6C9532F8" w:rsidR="10DD00E5" w:rsidRDefault="10DD00E5" w:rsidP="10DD00E5">
            <w:pPr>
              <w:pStyle w:val="TableParagraph"/>
              <w:jc w:val="left"/>
            </w:pPr>
            <w:r>
              <w:t>Qualité : Laureat grand format</w:t>
            </w:r>
          </w:p>
        </w:tc>
        <w:tc>
          <w:tcPr>
            <w:tcW w:w="708" w:type="dxa"/>
          </w:tcPr>
          <w:p w14:paraId="26E5378B" w14:textId="77777777" w:rsidR="10DD00E5" w:rsidRDefault="10DD00E5" w:rsidP="10DD00E5">
            <w:pPr>
              <w:pStyle w:val="TableParagraph"/>
              <w:ind w:left="36" w:right="11"/>
            </w:pPr>
            <w:r>
              <w:t>Pcs</w:t>
            </w:r>
          </w:p>
        </w:tc>
        <w:tc>
          <w:tcPr>
            <w:tcW w:w="984" w:type="dxa"/>
          </w:tcPr>
          <w:p w14:paraId="29313CB4" w14:textId="77777777" w:rsidR="10DD00E5" w:rsidRDefault="10DD00E5" w:rsidP="10DD00E5">
            <w:pPr>
              <w:pStyle w:val="TableParagraph"/>
              <w:ind w:left="30" w:right="2"/>
            </w:pPr>
            <w:r>
              <w:t>1</w:t>
            </w:r>
          </w:p>
        </w:tc>
      </w:tr>
      <w:tr w:rsidR="10DD00E5" w14:paraId="72632F79" w14:textId="77777777" w:rsidTr="10DD00E5">
        <w:trPr>
          <w:trHeight w:val="272"/>
        </w:trPr>
        <w:tc>
          <w:tcPr>
            <w:tcW w:w="348" w:type="dxa"/>
          </w:tcPr>
          <w:p w14:paraId="643DDC99" w14:textId="77777777" w:rsidR="10DD00E5" w:rsidRDefault="10DD00E5" w:rsidP="10DD00E5">
            <w:pPr>
              <w:pStyle w:val="TableParagraph"/>
              <w:ind w:left="36"/>
            </w:pPr>
            <w:r>
              <w:t>8</w:t>
            </w:r>
          </w:p>
        </w:tc>
        <w:tc>
          <w:tcPr>
            <w:tcW w:w="4134" w:type="dxa"/>
          </w:tcPr>
          <w:p w14:paraId="0F0C19D8" w14:textId="77777777" w:rsidR="10DD00E5" w:rsidRDefault="10DD00E5" w:rsidP="10DD00E5">
            <w:pPr>
              <w:pStyle w:val="TableParagraph"/>
              <w:jc w:val="left"/>
            </w:pPr>
            <w:r>
              <w:t>Règles de 30 cm</w:t>
            </w:r>
          </w:p>
        </w:tc>
        <w:tc>
          <w:tcPr>
            <w:tcW w:w="3263" w:type="dxa"/>
          </w:tcPr>
          <w:p w14:paraId="76190692" w14:textId="77777777" w:rsidR="10DD00E5" w:rsidRDefault="10DD00E5" w:rsidP="10DD00E5">
            <w:pPr>
              <w:pStyle w:val="TableParagraph"/>
              <w:jc w:val="left"/>
            </w:pPr>
            <w:r>
              <w:t>Modèle cube en bois</w:t>
            </w:r>
          </w:p>
        </w:tc>
        <w:tc>
          <w:tcPr>
            <w:tcW w:w="708" w:type="dxa"/>
          </w:tcPr>
          <w:p w14:paraId="15FEB749" w14:textId="77777777" w:rsidR="10DD00E5" w:rsidRDefault="10DD00E5" w:rsidP="10DD00E5">
            <w:pPr>
              <w:pStyle w:val="TableParagraph"/>
              <w:ind w:left="36" w:right="11"/>
            </w:pPr>
            <w:r>
              <w:t>Pcs</w:t>
            </w:r>
          </w:p>
        </w:tc>
        <w:tc>
          <w:tcPr>
            <w:tcW w:w="984" w:type="dxa"/>
          </w:tcPr>
          <w:p w14:paraId="556686E5" w14:textId="77777777" w:rsidR="10DD00E5" w:rsidRDefault="10DD00E5" w:rsidP="10DD00E5">
            <w:pPr>
              <w:pStyle w:val="TableParagraph"/>
              <w:ind w:left="30" w:right="2"/>
            </w:pPr>
            <w:r>
              <w:t>1</w:t>
            </w:r>
          </w:p>
        </w:tc>
      </w:tr>
      <w:tr w:rsidR="10DD00E5" w14:paraId="276A77A6" w14:textId="77777777" w:rsidTr="10DD00E5">
        <w:trPr>
          <w:trHeight w:val="272"/>
        </w:trPr>
        <w:tc>
          <w:tcPr>
            <w:tcW w:w="348" w:type="dxa"/>
          </w:tcPr>
          <w:p w14:paraId="4D58BD5E" w14:textId="77777777" w:rsidR="10DD00E5" w:rsidRDefault="10DD00E5" w:rsidP="10DD00E5">
            <w:pPr>
              <w:pStyle w:val="TableParagraph"/>
              <w:ind w:left="36"/>
            </w:pPr>
            <w:r>
              <w:t>9</w:t>
            </w:r>
          </w:p>
        </w:tc>
        <w:tc>
          <w:tcPr>
            <w:tcW w:w="4134" w:type="dxa"/>
          </w:tcPr>
          <w:p w14:paraId="1F397CF5" w14:textId="77777777" w:rsidR="10DD00E5" w:rsidRDefault="10DD00E5" w:rsidP="10DD00E5">
            <w:pPr>
              <w:pStyle w:val="TableParagraph"/>
              <w:jc w:val="left"/>
            </w:pPr>
            <w:r>
              <w:t>Ensemble géométrique</w:t>
            </w:r>
          </w:p>
        </w:tc>
        <w:tc>
          <w:tcPr>
            <w:tcW w:w="3263" w:type="dxa"/>
          </w:tcPr>
          <w:p w14:paraId="2B6C2E57" w14:textId="77777777" w:rsidR="10DD00E5" w:rsidRDefault="10DD00E5" w:rsidP="10DD00E5">
            <w:pPr>
              <w:pStyle w:val="TableParagraph"/>
              <w:jc w:val="left"/>
            </w:pPr>
            <w:r>
              <w:t>Academy</w:t>
            </w:r>
          </w:p>
        </w:tc>
        <w:tc>
          <w:tcPr>
            <w:tcW w:w="708" w:type="dxa"/>
          </w:tcPr>
          <w:p w14:paraId="1EECB6D5" w14:textId="77777777" w:rsidR="10DD00E5" w:rsidRDefault="10DD00E5" w:rsidP="10DD00E5">
            <w:pPr>
              <w:pStyle w:val="TableParagraph"/>
              <w:ind w:left="36" w:right="11"/>
            </w:pPr>
            <w:r>
              <w:t>Pcs</w:t>
            </w:r>
          </w:p>
        </w:tc>
        <w:tc>
          <w:tcPr>
            <w:tcW w:w="984" w:type="dxa"/>
          </w:tcPr>
          <w:p w14:paraId="4C7F9804" w14:textId="77777777" w:rsidR="10DD00E5" w:rsidRDefault="10DD00E5" w:rsidP="10DD00E5">
            <w:pPr>
              <w:pStyle w:val="TableParagraph"/>
              <w:ind w:left="30" w:right="2"/>
            </w:pPr>
            <w:r>
              <w:t>1</w:t>
            </w:r>
          </w:p>
        </w:tc>
      </w:tr>
      <w:tr w:rsidR="10DD00E5" w14:paraId="34410143" w14:textId="77777777" w:rsidTr="10DD00E5">
        <w:trPr>
          <w:trHeight w:val="567"/>
        </w:trPr>
        <w:tc>
          <w:tcPr>
            <w:tcW w:w="348" w:type="dxa"/>
          </w:tcPr>
          <w:p w14:paraId="24A7E757" w14:textId="77777777" w:rsidR="10DD00E5" w:rsidRDefault="10DD00E5" w:rsidP="10DD00E5">
            <w:pPr>
              <w:pStyle w:val="TableParagraph"/>
              <w:spacing w:before="154" w:line="240" w:lineRule="auto"/>
              <w:ind w:left="36"/>
            </w:pPr>
            <w:r>
              <w:t>10</w:t>
            </w:r>
          </w:p>
        </w:tc>
        <w:tc>
          <w:tcPr>
            <w:tcW w:w="4134" w:type="dxa"/>
          </w:tcPr>
          <w:p w14:paraId="11F9FF32" w14:textId="77777777" w:rsidR="10DD00E5" w:rsidRDefault="10DD00E5" w:rsidP="10DD00E5">
            <w:pPr>
              <w:pStyle w:val="TableParagraph"/>
              <w:spacing w:before="154" w:line="240" w:lineRule="auto"/>
              <w:jc w:val="left"/>
              <w:rPr>
                <w:lang w:val="fr-FR"/>
              </w:rPr>
            </w:pPr>
            <w:r w:rsidRPr="10DD00E5">
              <w:rPr>
                <w:lang w:val="fr-FR"/>
              </w:rPr>
              <w:t>Sacs à dos pour écolier</w:t>
            </w:r>
          </w:p>
        </w:tc>
        <w:tc>
          <w:tcPr>
            <w:tcW w:w="3263" w:type="dxa"/>
          </w:tcPr>
          <w:p w14:paraId="453251DB" w14:textId="77777777" w:rsidR="10DD00E5" w:rsidRDefault="10DD00E5" w:rsidP="10DD00E5">
            <w:pPr>
              <w:pStyle w:val="TableParagraph"/>
              <w:spacing w:before="154" w:line="240" w:lineRule="auto"/>
              <w:jc w:val="left"/>
              <w:rPr>
                <w:lang w:val="fr-FR"/>
              </w:rPr>
            </w:pPr>
            <w:r w:rsidRPr="10DD00E5">
              <w:rPr>
                <w:lang w:val="fr-FR"/>
              </w:rPr>
              <w:t>Sac à Dos grand format pour élève</w:t>
            </w:r>
          </w:p>
        </w:tc>
        <w:tc>
          <w:tcPr>
            <w:tcW w:w="708" w:type="dxa"/>
          </w:tcPr>
          <w:p w14:paraId="40A54F49" w14:textId="77777777" w:rsidR="10DD00E5" w:rsidRDefault="10DD00E5" w:rsidP="10DD00E5">
            <w:pPr>
              <w:pStyle w:val="TableParagraph"/>
              <w:spacing w:before="154" w:line="240" w:lineRule="auto"/>
              <w:ind w:left="36" w:right="11"/>
            </w:pPr>
            <w:r>
              <w:t>Pcs</w:t>
            </w:r>
          </w:p>
        </w:tc>
        <w:tc>
          <w:tcPr>
            <w:tcW w:w="984" w:type="dxa"/>
          </w:tcPr>
          <w:p w14:paraId="008323CF" w14:textId="77777777" w:rsidR="10DD00E5" w:rsidRDefault="10DD00E5" w:rsidP="10DD00E5">
            <w:pPr>
              <w:pStyle w:val="TableParagraph"/>
              <w:spacing w:before="154" w:line="240" w:lineRule="auto"/>
              <w:ind w:left="30" w:right="2"/>
            </w:pPr>
            <w:r>
              <w:t>1</w:t>
            </w:r>
          </w:p>
        </w:tc>
      </w:tr>
    </w:tbl>
    <w:p w14:paraId="176EFE87" w14:textId="77777777" w:rsidR="10DD00E5" w:rsidRDefault="10DD00E5" w:rsidP="10DD00E5">
      <w:pPr>
        <w:spacing w:before="10" w:after="1"/>
        <w:rPr>
          <w:sz w:val="9"/>
          <w:szCs w:val="9"/>
        </w:rPr>
      </w:pPr>
    </w:p>
    <w:tbl>
      <w:tblPr>
        <w:tblStyle w:val="TableNormal1"/>
        <w:tblW w:w="0" w:type="auto"/>
        <w:tblInd w:w="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348"/>
        <w:gridCol w:w="4134"/>
        <w:gridCol w:w="3263"/>
        <w:gridCol w:w="708"/>
        <w:gridCol w:w="984"/>
      </w:tblGrid>
      <w:tr w:rsidR="10DD00E5" w14:paraId="19E9888E" w14:textId="77777777" w:rsidTr="10DD00E5">
        <w:trPr>
          <w:trHeight w:val="272"/>
        </w:trPr>
        <w:tc>
          <w:tcPr>
            <w:tcW w:w="348" w:type="dxa"/>
            <w:tcBorders>
              <w:top w:val="nil"/>
              <w:left w:val="nil"/>
            </w:tcBorders>
          </w:tcPr>
          <w:p w14:paraId="359F1846" w14:textId="77777777" w:rsidR="10DD00E5" w:rsidRDefault="10DD00E5" w:rsidP="10DD00E5">
            <w:pPr>
              <w:pStyle w:val="TableParagraph"/>
              <w:spacing w:before="0" w:line="240" w:lineRule="auto"/>
              <w:ind w:left="0"/>
              <w:jc w:val="left"/>
              <w:rPr>
                <w:sz w:val="20"/>
                <w:szCs w:val="20"/>
              </w:rPr>
            </w:pPr>
          </w:p>
        </w:tc>
        <w:tc>
          <w:tcPr>
            <w:tcW w:w="4134" w:type="dxa"/>
            <w:shd w:val="clear" w:color="auto" w:fill="E8E8E8"/>
          </w:tcPr>
          <w:p w14:paraId="50C60AEA" w14:textId="77777777" w:rsidR="10DD00E5" w:rsidRDefault="10DD00E5" w:rsidP="10DD00E5">
            <w:pPr>
              <w:pStyle w:val="TableParagraph"/>
              <w:spacing w:before="10" w:line="242" w:lineRule="exact"/>
              <w:ind w:left="1" w:right="1"/>
              <w:rPr>
                <w:b/>
                <w:bCs/>
                <w:i/>
                <w:iCs/>
              </w:rPr>
            </w:pPr>
            <w:r w:rsidRPr="10DD00E5">
              <w:rPr>
                <w:b/>
                <w:bCs/>
                <w:i/>
                <w:iCs/>
              </w:rPr>
              <w:t>CM2</w:t>
            </w:r>
          </w:p>
        </w:tc>
        <w:tc>
          <w:tcPr>
            <w:tcW w:w="4955" w:type="dxa"/>
            <w:gridSpan w:val="3"/>
            <w:tcBorders>
              <w:top w:val="nil"/>
              <w:right w:val="nil"/>
            </w:tcBorders>
          </w:tcPr>
          <w:p w14:paraId="3A3671A1" w14:textId="77777777" w:rsidR="10DD00E5" w:rsidRDefault="10DD00E5" w:rsidP="10DD00E5">
            <w:pPr>
              <w:pStyle w:val="TableParagraph"/>
              <w:spacing w:before="0" w:line="240" w:lineRule="auto"/>
              <w:ind w:left="0"/>
              <w:jc w:val="left"/>
              <w:rPr>
                <w:sz w:val="20"/>
                <w:szCs w:val="20"/>
              </w:rPr>
            </w:pPr>
          </w:p>
        </w:tc>
      </w:tr>
      <w:tr w:rsidR="10DD00E5" w14:paraId="67DCE6AB" w14:textId="77777777" w:rsidTr="10DD00E5">
        <w:trPr>
          <w:trHeight w:val="272"/>
        </w:trPr>
        <w:tc>
          <w:tcPr>
            <w:tcW w:w="348" w:type="dxa"/>
          </w:tcPr>
          <w:p w14:paraId="0523A4F0" w14:textId="77777777" w:rsidR="10DD00E5" w:rsidRDefault="10DD00E5" w:rsidP="10DD00E5">
            <w:pPr>
              <w:pStyle w:val="TableParagraph"/>
              <w:spacing w:before="10" w:line="242" w:lineRule="exact"/>
              <w:ind w:left="0"/>
              <w:rPr>
                <w:b/>
                <w:bCs/>
                <w:i/>
                <w:iCs/>
              </w:rPr>
            </w:pPr>
            <w:r w:rsidRPr="10DD00E5">
              <w:rPr>
                <w:b/>
                <w:bCs/>
                <w:i/>
                <w:iCs/>
              </w:rPr>
              <w:t>No</w:t>
            </w:r>
          </w:p>
        </w:tc>
        <w:tc>
          <w:tcPr>
            <w:tcW w:w="4134" w:type="dxa"/>
          </w:tcPr>
          <w:p w14:paraId="1A6AC27D" w14:textId="77777777" w:rsidR="10DD00E5" w:rsidRDefault="10DD00E5" w:rsidP="10DD00E5">
            <w:pPr>
              <w:pStyle w:val="TableParagraph"/>
              <w:spacing w:before="10" w:line="242" w:lineRule="exact"/>
              <w:jc w:val="left"/>
              <w:rPr>
                <w:b/>
                <w:bCs/>
                <w:i/>
                <w:iCs/>
              </w:rPr>
            </w:pPr>
            <w:r w:rsidRPr="10DD00E5">
              <w:rPr>
                <w:b/>
                <w:bCs/>
                <w:i/>
                <w:iCs/>
              </w:rPr>
              <w:t>Description</w:t>
            </w:r>
          </w:p>
        </w:tc>
        <w:tc>
          <w:tcPr>
            <w:tcW w:w="3263" w:type="dxa"/>
          </w:tcPr>
          <w:p w14:paraId="20757E3D" w14:textId="77777777" w:rsidR="10DD00E5" w:rsidRDefault="10DD00E5" w:rsidP="10DD00E5">
            <w:pPr>
              <w:pStyle w:val="TableParagraph"/>
              <w:spacing w:before="10" w:line="242" w:lineRule="exact"/>
              <w:jc w:val="left"/>
              <w:rPr>
                <w:b/>
                <w:bCs/>
                <w:i/>
                <w:iCs/>
              </w:rPr>
            </w:pPr>
            <w:r w:rsidRPr="10DD00E5">
              <w:rPr>
                <w:b/>
                <w:bCs/>
                <w:i/>
                <w:iCs/>
              </w:rPr>
              <w:t>Données techniques</w:t>
            </w:r>
          </w:p>
        </w:tc>
        <w:tc>
          <w:tcPr>
            <w:tcW w:w="708" w:type="dxa"/>
          </w:tcPr>
          <w:p w14:paraId="227AF76F" w14:textId="77777777" w:rsidR="10DD00E5" w:rsidRDefault="10DD00E5" w:rsidP="10DD00E5">
            <w:pPr>
              <w:pStyle w:val="TableParagraph"/>
              <w:spacing w:before="10" w:line="242" w:lineRule="exact"/>
              <w:ind w:left="0" w:right="1"/>
              <w:rPr>
                <w:b/>
                <w:bCs/>
                <w:i/>
                <w:iCs/>
              </w:rPr>
            </w:pPr>
            <w:r w:rsidRPr="10DD00E5">
              <w:rPr>
                <w:b/>
                <w:bCs/>
                <w:i/>
                <w:iCs/>
              </w:rPr>
              <w:t>Unité</w:t>
            </w:r>
          </w:p>
        </w:tc>
        <w:tc>
          <w:tcPr>
            <w:tcW w:w="984" w:type="dxa"/>
          </w:tcPr>
          <w:p w14:paraId="455EAFAB" w14:textId="77777777" w:rsidR="10DD00E5" w:rsidRDefault="10DD00E5" w:rsidP="10DD00E5">
            <w:pPr>
              <w:pStyle w:val="TableParagraph"/>
              <w:spacing w:before="10" w:line="242" w:lineRule="exact"/>
              <w:ind w:left="28" w:right="30"/>
              <w:rPr>
                <w:b/>
                <w:bCs/>
                <w:i/>
                <w:iCs/>
              </w:rPr>
            </w:pPr>
            <w:r w:rsidRPr="10DD00E5">
              <w:rPr>
                <w:b/>
                <w:bCs/>
                <w:i/>
                <w:iCs/>
              </w:rPr>
              <w:t>Quantité</w:t>
            </w:r>
          </w:p>
        </w:tc>
      </w:tr>
      <w:tr w:rsidR="10DD00E5" w14:paraId="0B15B657" w14:textId="77777777" w:rsidTr="10DD00E5">
        <w:trPr>
          <w:trHeight w:val="273"/>
        </w:trPr>
        <w:tc>
          <w:tcPr>
            <w:tcW w:w="348" w:type="dxa"/>
          </w:tcPr>
          <w:p w14:paraId="276B7D3B" w14:textId="77777777" w:rsidR="10DD00E5" w:rsidRDefault="10DD00E5" w:rsidP="10DD00E5">
            <w:pPr>
              <w:pStyle w:val="TableParagraph"/>
              <w:ind w:left="36"/>
            </w:pPr>
            <w:r>
              <w:t>1</w:t>
            </w:r>
          </w:p>
        </w:tc>
        <w:tc>
          <w:tcPr>
            <w:tcW w:w="4134" w:type="dxa"/>
          </w:tcPr>
          <w:p w14:paraId="2D450C2C" w14:textId="77777777" w:rsidR="10DD00E5" w:rsidRDefault="10DD00E5" w:rsidP="10DD00E5">
            <w:pPr>
              <w:pStyle w:val="TableParagraph"/>
              <w:jc w:val="left"/>
            </w:pPr>
            <w:r>
              <w:t>Cahier 50 Page petits format</w:t>
            </w:r>
          </w:p>
        </w:tc>
        <w:tc>
          <w:tcPr>
            <w:tcW w:w="3263" w:type="dxa"/>
          </w:tcPr>
          <w:p w14:paraId="08E1C741" w14:textId="77777777" w:rsidR="10DD00E5" w:rsidRDefault="10DD00E5" w:rsidP="10DD00E5">
            <w:pPr>
              <w:pStyle w:val="TableParagraph"/>
              <w:jc w:val="left"/>
            </w:pPr>
            <w:r>
              <w:t>Qualité Classinn,</w:t>
            </w:r>
          </w:p>
        </w:tc>
        <w:tc>
          <w:tcPr>
            <w:tcW w:w="708" w:type="dxa"/>
          </w:tcPr>
          <w:p w14:paraId="19248730" w14:textId="77777777" w:rsidR="10DD00E5" w:rsidRDefault="10DD00E5" w:rsidP="10DD00E5">
            <w:pPr>
              <w:pStyle w:val="TableParagraph"/>
              <w:ind w:left="36" w:right="9"/>
            </w:pPr>
            <w:r>
              <w:t>pcs</w:t>
            </w:r>
          </w:p>
        </w:tc>
        <w:tc>
          <w:tcPr>
            <w:tcW w:w="984" w:type="dxa"/>
          </w:tcPr>
          <w:p w14:paraId="331FAD0E" w14:textId="77777777" w:rsidR="10DD00E5" w:rsidRDefault="10DD00E5" w:rsidP="10DD00E5">
            <w:pPr>
              <w:pStyle w:val="TableParagraph"/>
              <w:ind w:left="30" w:right="2"/>
            </w:pPr>
            <w:r>
              <w:t>5</w:t>
            </w:r>
          </w:p>
        </w:tc>
      </w:tr>
      <w:tr w:rsidR="10DD00E5" w14:paraId="21DFE209" w14:textId="77777777" w:rsidTr="10DD00E5">
        <w:trPr>
          <w:trHeight w:val="273"/>
        </w:trPr>
        <w:tc>
          <w:tcPr>
            <w:tcW w:w="348" w:type="dxa"/>
          </w:tcPr>
          <w:p w14:paraId="448656F3" w14:textId="77777777" w:rsidR="10DD00E5" w:rsidRDefault="10DD00E5" w:rsidP="10DD00E5">
            <w:pPr>
              <w:pStyle w:val="TableParagraph"/>
              <w:ind w:left="36"/>
            </w:pPr>
            <w:r>
              <w:t>2</w:t>
            </w:r>
          </w:p>
        </w:tc>
        <w:tc>
          <w:tcPr>
            <w:tcW w:w="4134" w:type="dxa"/>
          </w:tcPr>
          <w:p w14:paraId="078B293C" w14:textId="77777777" w:rsidR="10DD00E5" w:rsidRDefault="10DD00E5" w:rsidP="10DD00E5">
            <w:pPr>
              <w:pStyle w:val="TableParagraph"/>
              <w:jc w:val="left"/>
              <w:rPr>
                <w:lang w:val="fr-FR"/>
              </w:rPr>
            </w:pPr>
            <w:r w:rsidRPr="10DD00E5">
              <w:rPr>
                <w:lang w:val="fr-FR"/>
              </w:rPr>
              <w:t>Cahiers de 100 pages, petit format</w:t>
            </w:r>
          </w:p>
        </w:tc>
        <w:tc>
          <w:tcPr>
            <w:tcW w:w="3263" w:type="dxa"/>
          </w:tcPr>
          <w:p w14:paraId="2DD2A137" w14:textId="77777777" w:rsidR="10DD00E5" w:rsidRDefault="10DD00E5" w:rsidP="10DD00E5">
            <w:pPr>
              <w:pStyle w:val="TableParagraph"/>
              <w:jc w:val="left"/>
            </w:pPr>
            <w:r>
              <w:t>Qualité Classinn</w:t>
            </w:r>
          </w:p>
        </w:tc>
        <w:tc>
          <w:tcPr>
            <w:tcW w:w="708" w:type="dxa"/>
          </w:tcPr>
          <w:p w14:paraId="31C0D4ED" w14:textId="77777777" w:rsidR="10DD00E5" w:rsidRDefault="10DD00E5" w:rsidP="10DD00E5">
            <w:pPr>
              <w:pStyle w:val="TableParagraph"/>
              <w:ind w:left="36" w:right="11"/>
            </w:pPr>
            <w:r>
              <w:t>Pcs</w:t>
            </w:r>
          </w:p>
        </w:tc>
        <w:tc>
          <w:tcPr>
            <w:tcW w:w="984" w:type="dxa"/>
          </w:tcPr>
          <w:p w14:paraId="448352C6" w14:textId="77777777" w:rsidR="10DD00E5" w:rsidRDefault="10DD00E5" w:rsidP="10DD00E5">
            <w:pPr>
              <w:pStyle w:val="TableParagraph"/>
              <w:ind w:left="30" w:right="2"/>
            </w:pPr>
            <w:r>
              <w:t>4</w:t>
            </w:r>
          </w:p>
        </w:tc>
      </w:tr>
      <w:tr w:rsidR="10DD00E5" w14:paraId="18D04DF1" w14:textId="77777777" w:rsidTr="10DD00E5">
        <w:trPr>
          <w:trHeight w:val="272"/>
        </w:trPr>
        <w:tc>
          <w:tcPr>
            <w:tcW w:w="348" w:type="dxa"/>
          </w:tcPr>
          <w:p w14:paraId="76175237" w14:textId="77777777" w:rsidR="10DD00E5" w:rsidRDefault="10DD00E5" w:rsidP="10DD00E5">
            <w:pPr>
              <w:pStyle w:val="TableParagraph"/>
              <w:ind w:left="36"/>
            </w:pPr>
            <w:r>
              <w:t>3</w:t>
            </w:r>
          </w:p>
        </w:tc>
        <w:tc>
          <w:tcPr>
            <w:tcW w:w="4134" w:type="dxa"/>
          </w:tcPr>
          <w:p w14:paraId="276335BC" w14:textId="77777777" w:rsidR="10DD00E5" w:rsidRDefault="10DD00E5" w:rsidP="10DD00E5">
            <w:pPr>
              <w:pStyle w:val="TableParagraph"/>
              <w:jc w:val="left"/>
              <w:rPr>
                <w:lang w:val="fr-FR"/>
              </w:rPr>
            </w:pPr>
            <w:r w:rsidRPr="10DD00E5">
              <w:rPr>
                <w:lang w:val="fr-FR"/>
              </w:rPr>
              <w:t>Cahiers de 200 pages, petit format</w:t>
            </w:r>
          </w:p>
        </w:tc>
        <w:tc>
          <w:tcPr>
            <w:tcW w:w="3263" w:type="dxa"/>
          </w:tcPr>
          <w:p w14:paraId="0DE5FC92" w14:textId="77777777" w:rsidR="10DD00E5" w:rsidRDefault="10DD00E5" w:rsidP="10DD00E5">
            <w:pPr>
              <w:pStyle w:val="TableParagraph"/>
              <w:jc w:val="left"/>
            </w:pPr>
            <w:r>
              <w:t>Qualité Classinn,</w:t>
            </w:r>
          </w:p>
        </w:tc>
        <w:tc>
          <w:tcPr>
            <w:tcW w:w="708" w:type="dxa"/>
          </w:tcPr>
          <w:p w14:paraId="7C16EB4B" w14:textId="77777777" w:rsidR="10DD00E5" w:rsidRDefault="10DD00E5" w:rsidP="10DD00E5">
            <w:pPr>
              <w:pStyle w:val="TableParagraph"/>
              <w:ind w:left="36" w:right="11"/>
            </w:pPr>
            <w:r>
              <w:t>Pcs</w:t>
            </w:r>
          </w:p>
        </w:tc>
        <w:tc>
          <w:tcPr>
            <w:tcW w:w="984" w:type="dxa"/>
          </w:tcPr>
          <w:p w14:paraId="67ED897A" w14:textId="77777777" w:rsidR="10DD00E5" w:rsidRDefault="10DD00E5" w:rsidP="10DD00E5">
            <w:pPr>
              <w:pStyle w:val="TableParagraph"/>
              <w:ind w:left="30" w:right="2"/>
            </w:pPr>
            <w:r>
              <w:t>1</w:t>
            </w:r>
          </w:p>
        </w:tc>
      </w:tr>
      <w:tr w:rsidR="10DD00E5" w14:paraId="4B4FE677" w14:textId="77777777" w:rsidTr="10DD00E5">
        <w:trPr>
          <w:trHeight w:val="272"/>
        </w:trPr>
        <w:tc>
          <w:tcPr>
            <w:tcW w:w="348" w:type="dxa"/>
          </w:tcPr>
          <w:p w14:paraId="023FD1D9" w14:textId="77777777" w:rsidR="10DD00E5" w:rsidRDefault="10DD00E5" w:rsidP="10DD00E5">
            <w:pPr>
              <w:pStyle w:val="TableParagraph"/>
              <w:ind w:left="36"/>
            </w:pPr>
            <w:r>
              <w:t>4</w:t>
            </w:r>
          </w:p>
        </w:tc>
        <w:tc>
          <w:tcPr>
            <w:tcW w:w="4134" w:type="dxa"/>
          </w:tcPr>
          <w:p w14:paraId="6CD00911" w14:textId="77777777" w:rsidR="10DD00E5" w:rsidRDefault="10DD00E5" w:rsidP="10DD00E5">
            <w:pPr>
              <w:pStyle w:val="TableParagraph"/>
              <w:jc w:val="left"/>
            </w:pPr>
            <w:r>
              <w:t>Bic bleu</w:t>
            </w:r>
          </w:p>
        </w:tc>
        <w:tc>
          <w:tcPr>
            <w:tcW w:w="3263" w:type="dxa"/>
          </w:tcPr>
          <w:p w14:paraId="6AC62397" w14:textId="77777777" w:rsidR="10DD00E5" w:rsidRDefault="10DD00E5" w:rsidP="10DD00E5">
            <w:pPr>
              <w:pStyle w:val="TableParagraph"/>
              <w:jc w:val="left"/>
            </w:pPr>
            <w:r>
              <w:t>Marque Schneider</w:t>
            </w:r>
          </w:p>
        </w:tc>
        <w:tc>
          <w:tcPr>
            <w:tcW w:w="708" w:type="dxa"/>
          </w:tcPr>
          <w:p w14:paraId="1D4092BF" w14:textId="77777777" w:rsidR="10DD00E5" w:rsidRDefault="10DD00E5" w:rsidP="10DD00E5">
            <w:pPr>
              <w:pStyle w:val="TableParagraph"/>
              <w:ind w:left="36" w:right="11"/>
            </w:pPr>
            <w:r>
              <w:t>Pcs</w:t>
            </w:r>
          </w:p>
        </w:tc>
        <w:tc>
          <w:tcPr>
            <w:tcW w:w="984" w:type="dxa"/>
          </w:tcPr>
          <w:p w14:paraId="0F6BECA1" w14:textId="77777777" w:rsidR="10DD00E5" w:rsidRDefault="10DD00E5" w:rsidP="10DD00E5">
            <w:pPr>
              <w:pStyle w:val="TableParagraph"/>
              <w:ind w:left="30" w:right="2"/>
            </w:pPr>
            <w:r>
              <w:t>2</w:t>
            </w:r>
          </w:p>
        </w:tc>
      </w:tr>
      <w:tr w:rsidR="10DD00E5" w14:paraId="37E9C86B" w14:textId="77777777" w:rsidTr="10DD00E5">
        <w:trPr>
          <w:trHeight w:val="272"/>
        </w:trPr>
        <w:tc>
          <w:tcPr>
            <w:tcW w:w="348" w:type="dxa"/>
          </w:tcPr>
          <w:p w14:paraId="4A0F35DE" w14:textId="77777777" w:rsidR="10DD00E5" w:rsidRDefault="10DD00E5" w:rsidP="10DD00E5">
            <w:pPr>
              <w:pStyle w:val="TableParagraph"/>
              <w:ind w:left="36"/>
            </w:pPr>
            <w:r>
              <w:t>5</w:t>
            </w:r>
          </w:p>
        </w:tc>
        <w:tc>
          <w:tcPr>
            <w:tcW w:w="4134" w:type="dxa"/>
          </w:tcPr>
          <w:p w14:paraId="2658B9FB" w14:textId="77777777" w:rsidR="10DD00E5" w:rsidRDefault="10DD00E5" w:rsidP="10DD00E5">
            <w:pPr>
              <w:pStyle w:val="TableParagraph"/>
              <w:jc w:val="left"/>
            </w:pPr>
            <w:r>
              <w:t>Crayons à papier</w:t>
            </w:r>
          </w:p>
        </w:tc>
        <w:tc>
          <w:tcPr>
            <w:tcW w:w="3263" w:type="dxa"/>
          </w:tcPr>
          <w:p w14:paraId="4E1BADA7" w14:textId="1BC1BBAD" w:rsidR="10DD00E5" w:rsidRDefault="10DD00E5" w:rsidP="10DD00E5">
            <w:pPr>
              <w:pStyle w:val="TableParagraph"/>
              <w:jc w:val="left"/>
            </w:pPr>
            <w:r>
              <w:t>Qualité : Laureat, HB</w:t>
            </w:r>
          </w:p>
        </w:tc>
        <w:tc>
          <w:tcPr>
            <w:tcW w:w="708" w:type="dxa"/>
          </w:tcPr>
          <w:p w14:paraId="543981C4" w14:textId="77777777" w:rsidR="10DD00E5" w:rsidRDefault="10DD00E5" w:rsidP="10DD00E5">
            <w:pPr>
              <w:pStyle w:val="TableParagraph"/>
              <w:ind w:left="36" w:right="11"/>
            </w:pPr>
            <w:r>
              <w:t>Pcs</w:t>
            </w:r>
          </w:p>
        </w:tc>
        <w:tc>
          <w:tcPr>
            <w:tcW w:w="984" w:type="dxa"/>
          </w:tcPr>
          <w:p w14:paraId="4D8D23C9" w14:textId="77777777" w:rsidR="10DD00E5" w:rsidRDefault="10DD00E5" w:rsidP="10DD00E5">
            <w:pPr>
              <w:pStyle w:val="TableParagraph"/>
              <w:ind w:left="30" w:right="2"/>
            </w:pPr>
            <w:r>
              <w:t>2</w:t>
            </w:r>
          </w:p>
        </w:tc>
      </w:tr>
      <w:tr w:rsidR="10DD00E5" w14:paraId="79A3C666" w14:textId="77777777" w:rsidTr="10DD00E5">
        <w:trPr>
          <w:trHeight w:val="272"/>
        </w:trPr>
        <w:tc>
          <w:tcPr>
            <w:tcW w:w="348" w:type="dxa"/>
          </w:tcPr>
          <w:p w14:paraId="1A84A0D6" w14:textId="77777777" w:rsidR="10DD00E5" w:rsidRDefault="10DD00E5" w:rsidP="10DD00E5">
            <w:pPr>
              <w:pStyle w:val="TableParagraph"/>
              <w:ind w:left="36"/>
            </w:pPr>
            <w:r>
              <w:t>6</w:t>
            </w:r>
          </w:p>
        </w:tc>
        <w:tc>
          <w:tcPr>
            <w:tcW w:w="4134" w:type="dxa"/>
          </w:tcPr>
          <w:p w14:paraId="783FEA3C" w14:textId="77777777" w:rsidR="10DD00E5" w:rsidRDefault="10DD00E5" w:rsidP="10DD00E5">
            <w:pPr>
              <w:pStyle w:val="TableParagraph"/>
              <w:jc w:val="left"/>
            </w:pPr>
            <w:r>
              <w:t>Taille crayon</w:t>
            </w:r>
          </w:p>
        </w:tc>
        <w:tc>
          <w:tcPr>
            <w:tcW w:w="3263" w:type="dxa"/>
          </w:tcPr>
          <w:p w14:paraId="5F04666C" w14:textId="77777777" w:rsidR="10DD00E5" w:rsidRDefault="10DD00E5" w:rsidP="10DD00E5">
            <w:pPr>
              <w:pStyle w:val="TableParagraph"/>
              <w:jc w:val="left"/>
              <w:rPr>
                <w:lang w:val="fr-FR"/>
              </w:rPr>
            </w:pPr>
            <w:r w:rsidRPr="10DD00E5">
              <w:rPr>
                <w:lang w:val="fr-FR"/>
              </w:rPr>
              <w:t>Modèle en fer avec deux troux</w:t>
            </w:r>
          </w:p>
        </w:tc>
        <w:tc>
          <w:tcPr>
            <w:tcW w:w="708" w:type="dxa"/>
          </w:tcPr>
          <w:p w14:paraId="1E89AE75" w14:textId="77777777" w:rsidR="10DD00E5" w:rsidRDefault="10DD00E5" w:rsidP="10DD00E5">
            <w:pPr>
              <w:pStyle w:val="TableParagraph"/>
              <w:ind w:left="36" w:right="11"/>
            </w:pPr>
            <w:r>
              <w:t>Pcs</w:t>
            </w:r>
          </w:p>
        </w:tc>
        <w:tc>
          <w:tcPr>
            <w:tcW w:w="984" w:type="dxa"/>
          </w:tcPr>
          <w:p w14:paraId="0C887455" w14:textId="77777777" w:rsidR="10DD00E5" w:rsidRDefault="10DD00E5" w:rsidP="10DD00E5">
            <w:pPr>
              <w:pStyle w:val="TableParagraph"/>
              <w:ind w:left="30" w:right="2"/>
            </w:pPr>
            <w:r>
              <w:t>1</w:t>
            </w:r>
          </w:p>
        </w:tc>
      </w:tr>
      <w:tr w:rsidR="10DD00E5" w14:paraId="4EACE418" w14:textId="77777777" w:rsidTr="10DD00E5">
        <w:trPr>
          <w:trHeight w:val="272"/>
        </w:trPr>
        <w:tc>
          <w:tcPr>
            <w:tcW w:w="348" w:type="dxa"/>
          </w:tcPr>
          <w:p w14:paraId="1FFDF961" w14:textId="77777777" w:rsidR="10DD00E5" w:rsidRDefault="10DD00E5" w:rsidP="10DD00E5">
            <w:pPr>
              <w:pStyle w:val="TableParagraph"/>
              <w:ind w:left="36"/>
            </w:pPr>
            <w:r>
              <w:t>7</w:t>
            </w:r>
          </w:p>
        </w:tc>
        <w:tc>
          <w:tcPr>
            <w:tcW w:w="4134" w:type="dxa"/>
          </w:tcPr>
          <w:p w14:paraId="38B95B08" w14:textId="77777777" w:rsidR="10DD00E5" w:rsidRDefault="10DD00E5" w:rsidP="10DD00E5">
            <w:pPr>
              <w:pStyle w:val="TableParagraph"/>
              <w:jc w:val="left"/>
            </w:pPr>
            <w:r>
              <w:t>Gommes</w:t>
            </w:r>
          </w:p>
        </w:tc>
        <w:tc>
          <w:tcPr>
            <w:tcW w:w="3263" w:type="dxa"/>
          </w:tcPr>
          <w:p w14:paraId="78696E88" w14:textId="731BA5B6" w:rsidR="10DD00E5" w:rsidRDefault="10DD00E5" w:rsidP="10DD00E5">
            <w:pPr>
              <w:pStyle w:val="TableParagraph"/>
              <w:jc w:val="left"/>
            </w:pPr>
            <w:r>
              <w:t>Qualité : Laureat grand format</w:t>
            </w:r>
          </w:p>
        </w:tc>
        <w:tc>
          <w:tcPr>
            <w:tcW w:w="708" w:type="dxa"/>
          </w:tcPr>
          <w:p w14:paraId="2ED111E7" w14:textId="77777777" w:rsidR="10DD00E5" w:rsidRDefault="10DD00E5" w:rsidP="10DD00E5">
            <w:pPr>
              <w:pStyle w:val="TableParagraph"/>
              <w:ind w:left="36" w:right="11"/>
            </w:pPr>
            <w:r>
              <w:t>Pcs</w:t>
            </w:r>
          </w:p>
        </w:tc>
        <w:tc>
          <w:tcPr>
            <w:tcW w:w="984" w:type="dxa"/>
          </w:tcPr>
          <w:p w14:paraId="0773AF40" w14:textId="77777777" w:rsidR="10DD00E5" w:rsidRDefault="10DD00E5" w:rsidP="10DD00E5">
            <w:pPr>
              <w:pStyle w:val="TableParagraph"/>
              <w:ind w:left="30" w:right="2"/>
            </w:pPr>
            <w:r>
              <w:t>1</w:t>
            </w:r>
          </w:p>
        </w:tc>
      </w:tr>
      <w:tr w:rsidR="10DD00E5" w14:paraId="2DE0C6EC" w14:textId="77777777" w:rsidTr="10DD00E5">
        <w:trPr>
          <w:trHeight w:val="272"/>
        </w:trPr>
        <w:tc>
          <w:tcPr>
            <w:tcW w:w="348" w:type="dxa"/>
          </w:tcPr>
          <w:p w14:paraId="776AF0B4" w14:textId="77777777" w:rsidR="10DD00E5" w:rsidRDefault="10DD00E5" w:rsidP="10DD00E5">
            <w:pPr>
              <w:pStyle w:val="TableParagraph"/>
              <w:ind w:left="36"/>
            </w:pPr>
            <w:r>
              <w:t>8</w:t>
            </w:r>
          </w:p>
        </w:tc>
        <w:tc>
          <w:tcPr>
            <w:tcW w:w="4134" w:type="dxa"/>
          </w:tcPr>
          <w:p w14:paraId="4FF38568" w14:textId="77777777" w:rsidR="10DD00E5" w:rsidRDefault="10DD00E5" w:rsidP="10DD00E5">
            <w:pPr>
              <w:pStyle w:val="TableParagraph"/>
              <w:jc w:val="left"/>
            </w:pPr>
            <w:r>
              <w:t>Règles de 30 cm</w:t>
            </w:r>
          </w:p>
        </w:tc>
        <w:tc>
          <w:tcPr>
            <w:tcW w:w="3263" w:type="dxa"/>
          </w:tcPr>
          <w:p w14:paraId="7A699CA1" w14:textId="77777777" w:rsidR="10DD00E5" w:rsidRDefault="10DD00E5" w:rsidP="10DD00E5">
            <w:pPr>
              <w:pStyle w:val="TableParagraph"/>
              <w:jc w:val="left"/>
            </w:pPr>
            <w:r>
              <w:t>Modèle cube en bois</w:t>
            </w:r>
          </w:p>
        </w:tc>
        <w:tc>
          <w:tcPr>
            <w:tcW w:w="708" w:type="dxa"/>
          </w:tcPr>
          <w:p w14:paraId="5EB7E065" w14:textId="77777777" w:rsidR="10DD00E5" w:rsidRDefault="10DD00E5" w:rsidP="10DD00E5">
            <w:pPr>
              <w:pStyle w:val="TableParagraph"/>
              <w:ind w:left="36" w:right="11"/>
            </w:pPr>
            <w:r>
              <w:t>Pcs</w:t>
            </w:r>
          </w:p>
        </w:tc>
        <w:tc>
          <w:tcPr>
            <w:tcW w:w="984" w:type="dxa"/>
          </w:tcPr>
          <w:p w14:paraId="6CFC31A4" w14:textId="77777777" w:rsidR="10DD00E5" w:rsidRDefault="10DD00E5" w:rsidP="10DD00E5">
            <w:pPr>
              <w:pStyle w:val="TableParagraph"/>
              <w:ind w:left="30" w:right="2"/>
            </w:pPr>
            <w:r>
              <w:t>1</w:t>
            </w:r>
          </w:p>
        </w:tc>
      </w:tr>
      <w:tr w:rsidR="10DD00E5" w14:paraId="2A181584" w14:textId="77777777" w:rsidTr="10DD00E5">
        <w:trPr>
          <w:trHeight w:val="272"/>
        </w:trPr>
        <w:tc>
          <w:tcPr>
            <w:tcW w:w="348" w:type="dxa"/>
          </w:tcPr>
          <w:p w14:paraId="2B7923E9" w14:textId="77777777" w:rsidR="10DD00E5" w:rsidRDefault="10DD00E5" w:rsidP="10DD00E5">
            <w:pPr>
              <w:pStyle w:val="TableParagraph"/>
              <w:ind w:left="36"/>
            </w:pPr>
            <w:r>
              <w:t>9</w:t>
            </w:r>
          </w:p>
        </w:tc>
        <w:tc>
          <w:tcPr>
            <w:tcW w:w="4134" w:type="dxa"/>
          </w:tcPr>
          <w:p w14:paraId="0FC1A568" w14:textId="77777777" w:rsidR="10DD00E5" w:rsidRDefault="10DD00E5" w:rsidP="10DD00E5">
            <w:pPr>
              <w:pStyle w:val="TableParagraph"/>
              <w:ind w:left="93"/>
              <w:jc w:val="left"/>
            </w:pPr>
            <w:r>
              <w:t>Ensemble géométrique</w:t>
            </w:r>
          </w:p>
        </w:tc>
        <w:tc>
          <w:tcPr>
            <w:tcW w:w="3263" w:type="dxa"/>
          </w:tcPr>
          <w:p w14:paraId="3E9CEF7E" w14:textId="77777777" w:rsidR="10DD00E5" w:rsidRDefault="10DD00E5" w:rsidP="10DD00E5">
            <w:pPr>
              <w:pStyle w:val="TableParagraph"/>
              <w:jc w:val="left"/>
            </w:pPr>
            <w:r>
              <w:t>Academy</w:t>
            </w:r>
          </w:p>
        </w:tc>
        <w:tc>
          <w:tcPr>
            <w:tcW w:w="708" w:type="dxa"/>
          </w:tcPr>
          <w:p w14:paraId="0CD862E7" w14:textId="77777777" w:rsidR="10DD00E5" w:rsidRDefault="10DD00E5" w:rsidP="10DD00E5">
            <w:pPr>
              <w:pStyle w:val="TableParagraph"/>
              <w:ind w:left="36" w:right="11"/>
            </w:pPr>
            <w:r>
              <w:t>Pcs</w:t>
            </w:r>
          </w:p>
        </w:tc>
        <w:tc>
          <w:tcPr>
            <w:tcW w:w="984" w:type="dxa"/>
          </w:tcPr>
          <w:p w14:paraId="605518D5" w14:textId="77777777" w:rsidR="10DD00E5" w:rsidRDefault="10DD00E5" w:rsidP="10DD00E5">
            <w:pPr>
              <w:pStyle w:val="TableParagraph"/>
              <w:ind w:left="30" w:right="2"/>
            </w:pPr>
            <w:r>
              <w:t>1</w:t>
            </w:r>
          </w:p>
        </w:tc>
      </w:tr>
      <w:tr w:rsidR="10DD00E5" w14:paraId="122B9EDC" w14:textId="77777777" w:rsidTr="10DD00E5">
        <w:trPr>
          <w:trHeight w:val="567"/>
        </w:trPr>
        <w:tc>
          <w:tcPr>
            <w:tcW w:w="348" w:type="dxa"/>
          </w:tcPr>
          <w:p w14:paraId="77B3D72B" w14:textId="77777777" w:rsidR="10DD00E5" w:rsidRDefault="10DD00E5" w:rsidP="10DD00E5">
            <w:pPr>
              <w:pStyle w:val="TableParagraph"/>
              <w:spacing w:before="154" w:line="240" w:lineRule="auto"/>
              <w:ind w:left="36"/>
            </w:pPr>
            <w:r>
              <w:t>10</w:t>
            </w:r>
          </w:p>
        </w:tc>
        <w:tc>
          <w:tcPr>
            <w:tcW w:w="4134" w:type="dxa"/>
          </w:tcPr>
          <w:p w14:paraId="701C2E76" w14:textId="77777777" w:rsidR="10DD00E5" w:rsidRDefault="10DD00E5" w:rsidP="10DD00E5">
            <w:pPr>
              <w:pStyle w:val="TableParagraph"/>
              <w:spacing w:before="154" w:line="240" w:lineRule="auto"/>
              <w:jc w:val="left"/>
              <w:rPr>
                <w:lang w:val="fr-FR"/>
              </w:rPr>
            </w:pPr>
            <w:r w:rsidRPr="10DD00E5">
              <w:rPr>
                <w:lang w:val="fr-FR"/>
              </w:rPr>
              <w:t>Sacs à dos pour écolier</w:t>
            </w:r>
          </w:p>
        </w:tc>
        <w:tc>
          <w:tcPr>
            <w:tcW w:w="3263" w:type="dxa"/>
          </w:tcPr>
          <w:p w14:paraId="14DEB5EB" w14:textId="77777777" w:rsidR="10DD00E5" w:rsidRDefault="10DD00E5" w:rsidP="10DD00E5">
            <w:pPr>
              <w:pStyle w:val="TableParagraph"/>
              <w:spacing w:before="154" w:line="240" w:lineRule="auto"/>
              <w:jc w:val="left"/>
              <w:rPr>
                <w:lang w:val="fr-FR"/>
              </w:rPr>
            </w:pPr>
            <w:r w:rsidRPr="10DD00E5">
              <w:rPr>
                <w:lang w:val="fr-FR"/>
              </w:rPr>
              <w:t>Sac à Dos grand format pour élève</w:t>
            </w:r>
          </w:p>
        </w:tc>
        <w:tc>
          <w:tcPr>
            <w:tcW w:w="708" w:type="dxa"/>
          </w:tcPr>
          <w:p w14:paraId="0F376269" w14:textId="77777777" w:rsidR="10DD00E5" w:rsidRDefault="10DD00E5" w:rsidP="10DD00E5">
            <w:pPr>
              <w:pStyle w:val="TableParagraph"/>
              <w:spacing w:before="154" w:line="240" w:lineRule="auto"/>
              <w:ind w:left="36" w:right="11"/>
            </w:pPr>
            <w:r>
              <w:t>Pcs</w:t>
            </w:r>
          </w:p>
        </w:tc>
        <w:tc>
          <w:tcPr>
            <w:tcW w:w="984" w:type="dxa"/>
          </w:tcPr>
          <w:p w14:paraId="02FFBF3E" w14:textId="77777777" w:rsidR="10DD00E5" w:rsidRDefault="10DD00E5" w:rsidP="10DD00E5">
            <w:pPr>
              <w:pStyle w:val="TableParagraph"/>
              <w:spacing w:before="154" w:line="240" w:lineRule="auto"/>
              <w:ind w:left="30" w:right="2"/>
            </w:pPr>
            <w:r>
              <w:t>1</w:t>
            </w:r>
          </w:p>
        </w:tc>
      </w:tr>
    </w:tbl>
    <w:p w14:paraId="5F870E0B" w14:textId="73B4F35D" w:rsidR="10DD00E5" w:rsidRDefault="10DD00E5" w:rsidP="10DD00E5">
      <w:pPr>
        <w:rPr>
          <w:sz w:val="20"/>
          <w:szCs w:val="20"/>
        </w:rPr>
      </w:pPr>
    </w:p>
    <w:p w14:paraId="50BB1F34" w14:textId="6CA49A91" w:rsidR="10DD00E5" w:rsidRDefault="10DD00E5" w:rsidP="10DD00E5"/>
    <w:tbl>
      <w:tblPr>
        <w:tblStyle w:val="TableNormal1"/>
        <w:tblW w:w="0" w:type="auto"/>
        <w:tblInd w:w="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348"/>
        <w:gridCol w:w="4134"/>
        <w:gridCol w:w="3263"/>
        <w:gridCol w:w="708"/>
        <w:gridCol w:w="984"/>
      </w:tblGrid>
      <w:tr w:rsidR="10DD00E5" w14:paraId="36CB1F12" w14:textId="77777777" w:rsidTr="10DD00E5">
        <w:trPr>
          <w:trHeight w:val="272"/>
        </w:trPr>
        <w:tc>
          <w:tcPr>
            <w:tcW w:w="348" w:type="dxa"/>
            <w:tcBorders>
              <w:top w:val="nil"/>
              <w:left w:val="nil"/>
            </w:tcBorders>
          </w:tcPr>
          <w:p w14:paraId="4836CE7E" w14:textId="77777777" w:rsidR="10DD00E5" w:rsidRDefault="10DD00E5" w:rsidP="10DD00E5">
            <w:pPr>
              <w:pStyle w:val="TableParagraph"/>
              <w:spacing w:before="0" w:line="240" w:lineRule="auto"/>
              <w:ind w:left="0"/>
              <w:jc w:val="left"/>
              <w:rPr>
                <w:sz w:val="20"/>
                <w:szCs w:val="20"/>
              </w:rPr>
            </w:pPr>
          </w:p>
        </w:tc>
        <w:tc>
          <w:tcPr>
            <w:tcW w:w="4134" w:type="dxa"/>
            <w:shd w:val="clear" w:color="auto" w:fill="E8E8E8"/>
          </w:tcPr>
          <w:p w14:paraId="0B3F6E7A" w14:textId="77777777" w:rsidR="10DD00E5" w:rsidRDefault="10DD00E5" w:rsidP="10DD00E5">
            <w:pPr>
              <w:pStyle w:val="TableParagraph"/>
              <w:spacing w:before="10" w:line="242" w:lineRule="exact"/>
              <w:ind w:left="1075"/>
              <w:jc w:val="left"/>
              <w:rPr>
                <w:b/>
                <w:bCs/>
                <w:i/>
                <w:iCs/>
              </w:rPr>
            </w:pPr>
            <w:r w:rsidRPr="10DD00E5">
              <w:rPr>
                <w:b/>
                <w:bCs/>
                <w:i/>
                <w:iCs/>
              </w:rPr>
              <w:t>KITS ENEIGNANTS</w:t>
            </w:r>
          </w:p>
        </w:tc>
        <w:tc>
          <w:tcPr>
            <w:tcW w:w="4955" w:type="dxa"/>
            <w:gridSpan w:val="3"/>
            <w:tcBorders>
              <w:top w:val="nil"/>
              <w:right w:val="nil"/>
            </w:tcBorders>
          </w:tcPr>
          <w:p w14:paraId="4EFB7443" w14:textId="77777777" w:rsidR="10DD00E5" w:rsidRDefault="10DD00E5" w:rsidP="10DD00E5">
            <w:pPr>
              <w:pStyle w:val="TableParagraph"/>
              <w:spacing w:before="0" w:line="240" w:lineRule="auto"/>
              <w:ind w:left="0"/>
              <w:jc w:val="left"/>
              <w:rPr>
                <w:sz w:val="20"/>
                <w:szCs w:val="20"/>
              </w:rPr>
            </w:pPr>
          </w:p>
        </w:tc>
      </w:tr>
      <w:tr w:rsidR="10DD00E5" w14:paraId="41E51BBF" w14:textId="77777777" w:rsidTr="10DD00E5">
        <w:trPr>
          <w:trHeight w:val="273"/>
        </w:trPr>
        <w:tc>
          <w:tcPr>
            <w:tcW w:w="348" w:type="dxa"/>
          </w:tcPr>
          <w:p w14:paraId="3353107D" w14:textId="77777777" w:rsidR="10DD00E5" w:rsidRDefault="10DD00E5" w:rsidP="10DD00E5">
            <w:pPr>
              <w:pStyle w:val="TableParagraph"/>
              <w:spacing w:before="10" w:line="242" w:lineRule="exact"/>
              <w:ind w:left="0"/>
              <w:rPr>
                <w:b/>
                <w:bCs/>
                <w:i/>
                <w:iCs/>
              </w:rPr>
            </w:pPr>
            <w:r w:rsidRPr="10DD00E5">
              <w:rPr>
                <w:b/>
                <w:bCs/>
                <w:i/>
                <w:iCs/>
              </w:rPr>
              <w:t>No</w:t>
            </w:r>
          </w:p>
        </w:tc>
        <w:tc>
          <w:tcPr>
            <w:tcW w:w="4134" w:type="dxa"/>
          </w:tcPr>
          <w:p w14:paraId="323C4B9B" w14:textId="77777777" w:rsidR="10DD00E5" w:rsidRDefault="10DD00E5" w:rsidP="10DD00E5">
            <w:pPr>
              <w:pStyle w:val="TableParagraph"/>
              <w:spacing w:before="10" w:line="242" w:lineRule="exact"/>
              <w:ind w:left="1" w:right="1"/>
              <w:rPr>
                <w:b/>
                <w:bCs/>
                <w:i/>
                <w:iCs/>
              </w:rPr>
            </w:pPr>
            <w:r w:rsidRPr="10DD00E5">
              <w:rPr>
                <w:b/>
                <w:bCs/>
                <w:i/>
                <w:iCs/>
              </w:rPr>
              <w:t>Description</w:t>
            </w:r>
          </w:p>
        </w:tc>
        <w:tc>
          <w:tcPr>
            <w:tcW w:w="3263" w:type="dxa"/>
          </w:tcPr>
          <w:p w14:paraId="68C63B67" w14:textId="77777777" w:rsidR="10DD00E5" w:rsidRDefault="10DD00E5" w:rsidP="10DD00E5">
            <w:pPr>
              <w:pStyle w:val="TableParagraph"/>
              <w:spacing w:before="10" w:line="242" w:lineRule="exact"/>
              <w:ind w:left="703"/>
              <w:jc w:val="left"/>
              <w:rPr>
                <w:b/>
                <w:bCs/>
                <w:i/>
                <w:iCs/>
              </w:rPr>
            </w:pPr>
            <w:r w:rsidRPr="10DD00E5">
              <w:rPr>
                <w:b/>
                <w:bCs/>
                <w:i/>
                <w:iCs/>
              </w:rPr>
              <w:t>Données techniques</w:t>
            </w:r>
          </w:p>
        </w:tc>
        <w:tc>
          <w:tcPr>
            <w:tcW w:w="708" w:type="dxa"/>
          </w:tcPr>
          <w:p w14:paraId="7F706E86" w14:textId="77777777" w:rsidR="10DD00E5" w:rsidRDefault="10DD00E5" w:rsidP="10DD00E5">
            <w:pPr>
              <w:pStyle w:val="TableParagraph"/>
              <w:spacing w:before="10" w:line="242" w:lineRule="exact"/>
              <w:ind w:left="0" w:right="1"/>
              <w:rPr>
                <w:b/>
                <w:bCs/>
                <w:i/>
                <w:iCs/>
              </w:rPr>
            </w:pPr>
            <w:r w:rsidRPr="10DD00E5">
              <w:rPr>
                <w:b/>
                <w:bCs/>
                <w:i/>
                <w:iCs/>
              </w:rPr>
              <w:t>Unité</w:t>
            </w:r>
          </w:p>
        </w:tc>
        <w:tc>
          <w:tcPr>
            <w:tcW w:w="984" w:type="dxa"/>
          </w:tcPr>
          <w:p w14:paraId="56AEEEEB" w14:textId="77777777" w:rsidR="10DD00E5" w:rsidRDefault="10DD00E5" w:rsidP="10DD00E5">
            <w:pPr>
              <w:pStyle w:val="TableParagraph"/>
              <w:spacing w:before="10" w:line="242" w:lineRule="exact"/>
              <w:ind w:left="28" w:right="30"/>
              <w:rPr>
                <w:b/>
                <w:bCs/>
                <w:i/>
                <w:iCs/>
              </w:rPr>
            </w:pPr>
            <w:r w:rsidRPr="10DD00E5">
              <w:rPr>
                <w:b/>
                <w:bCs/>
                <w:i/>
                <w:iCs/>
              </w:rPr>
              <w:t>Quantité</w:t>
            </w:r>
          </w:p>
        </w:tc>
      </w:tr>
      <w:tr w:rsidR="10DD00E5" w14:paraId="30FAFEB4" w14:textId="77777777" w:rsidTr="10DD00E5">
        <w:trPr>
          <w:trHeight w:val="272"/>
        </w:trPr>
        <w:tc>
          <w:tcPr>
            <w:tcW w:w="348" w:type="dxa"/>
          </w:tcPr>
          <w:p w14:paraId="53E8AA9E" w14:textId="77777777" w:rsidR="10DD00E5" w:rsidRDefault="10DD00E5" w:rsidP="10DD00E5">
            <w:pPr>
              <w:pStyle w:val="TableParagraph"/>
              <w:ind w:left="36"/>
            </w:pPr>
            <w:r>
              <w:t>1</w:t>
            </w:r>
          </w:p>
        </w:tc>
        <w:tc>
          <w:tcPr>
            <w:tcW w:w="4134" w:type="dxa"/>
          </w:tcPr>
          <w:p w14:paraId="66AC19A2" w14:textId="1BDB6868" w:rsidR="10DD00E5" w:rsidRDefault="10DD00E5" w:rsidP="10DD00E5">
            <w:pPr>
              <w:pStyle w:val="TableParagraph"/>
              <w:jc w:val="left"/>
            </w:pPr>
            <w:r>
              <w:t>Registre de présence (300 pages)</w:t>
            </w:r>
          </w:p>
        </w:tc>
        <w:tc>
          <w:tcPr>
            <w:tcW w:w="3263" w:type="dxa"/>
          </w:tcPr>
          <w:p w14:paraId="5F8DA9F3" w14:textId="77777777" w:rsidR="10DD00E5" w:rsidRDefault="10DD00E5" w:rsidP="10DD00E5">
            <w:pPr>
              <w:pStyle w:val="TableParagraph"/>
              <w:jc w:val="left"/>
            </w:pPr>
            <w:r>
              <w:t>Grand format sans spirale</w:t>
            </w:r>
          </w:p>
        </w:tc>
        <w:tc>
          <w:tcPr>
            <w:tcW w:w="708" w:type="dxa"/>
          </w:tcPr>
          <w:p w14:paraId="553BDFE3" w14:textId="77777777" w:rsidR="10DD00E5" w:rsidRDefault="10DD00E5" w:rsidP="10DD00E5">
            <w:pPr>
              <w:pStyle w:val="TableParagraph"/>
              <w:ind w:left="36" w:right="9"/>
            </w:pPr>
            <w:r>
              <w:t>pcs</w:t>
            </w:r>
          </w:p>
        </w:tc>
        <w:tc>
          <w:tcPr>
            <w:tcW w:w="984" w:type="dxa"/>
          </w:tcPr>
          <w:p w14:paraId="067E85A1" w14:textId="77777777" w:rsidR="10DD00E5" w:rsidRDefault="10DD00E5" w:rsidP="10DD00E5">
            <w:pPr>
              <w:pStyle w:val="TableParagraph"/>
              <w:ind w:left="30" w:right="2"/>
            </w:pPr>
            <w:r>
              <w:t>1</w:t>
            </w:r>
          </w:p>
        </w:tc>
      </w:tr>
      <w:tr w:rsidR="10DD00E5" w14:paraId="501D5228" w14:textId="77777777" w:rsidTr="10DD00E5">
        <w:trPr>
          <w:trHeight w:val="272"/>
        </w:trPr>
        <w:tc>
          <w:tcPr>
            <w:tcW w:w="348" w:type="dxa"/>
          </w:tcPr>
          <w:p w14:paraId="0D74E938" w14:textId="77777777" w:rsidR="10DD00E5" w:rsidRDefault="10DD00E5" w:rsidP="10DD00E5">
            <w:pPr>
              <w:pStyle w:val="TableParagraph"/>
              <w:ind w:left="36"/>
            </w:pPr>
            <w:r>
              <w:t>2</w:t>
            </w:r>
          </w:p>
        </w:tc>
        <w:tc>
          <w:tcPr>
            <w:tcW w:w="4134" w:type="dxa"/>
          </w:tcPr>
          <w:p w14:paraId="3942A29F" w14:textId="77777777" w:rsidR="10DD00E5" w:rsidRDefault="10DD00E5" w:rsidP="10DD00E5">
            <w:pPr>
              <w:pStyle w:val="TableParagraph"/>
              <w:jc w:val="left"/>
              <w:rPr>
                <w:lang w:val="fr-FR"/>
              </w:rPr>
            </w:pPr>
            <w:r w:rsidRPr="10DD00E5">
              <w:rPr>
                <w:lang w:val="fr-FR"/>
              </w:rPr>
              <w:t>Cahier de 200 page grand format</w:t>
            </w:r>
          </w:p>
        </w:tc>
        <w:tc>
          <w:tcPr>
            <w:tcW w:w="3263" w:type="dxa"/>
          </w:tcPr>
          <w:p w14:paraId="5DF93ED5" w14:textId="77777777" w:rsidR="10DD00E5" w:rsidRDefault="10DD00E5" w:rsidP="10DD00E5">
            <w:pPr>
              <w:pStyle w:val="TableParagraph"/>
              <w:jc w:val="left"/>
            </w:pPr>
            <w:r>
              <w:t>Grand format sans spirale</w:t>
            </w:r>
          </w:p>
        </w:tc>
        <w:tc>
          <w:tcPr>
            <w:tcW w:w="708" w:type="dxa"/>
          </w:tcPr>
          <w:p w14:paraId="3C49D988" w14:textId="77777777" w:rsidR="10DD00E5" w:rsidRDefault="10DD00E5" w:rsidP="10DD00E5">
            <w:pPr>
              <w:pStyle w:val="TableParagraph"/>
              <w:ind w:left="36" w:right="9"/>
            </w:pPr>
            <w:r>
              <w:t>pcs</w:t>
            </w:r>
          </w:p>
        </w:tc>
        <w:tc>
          <w:tcPr>
            <w:tcW w:w="984" w:type="dxa"/>
          </w:tcPr>
          <w:p w14:paraId="54324DB3" w14:textId="77777777" w:rsidR="10DD00E5" w:rsidRDefault="10DD00E5" w:rsidP="10DD00E5">
            <w:pPr>
              <w:pStyle w:val="TableParagraph"/>
              <w:ind w:left="30" w:right="2"/>
            </w:pPr>
            <w:r>
              <w:t>1</w:t>
            </w:r>
          </w:p>
        </w:tc>
      </w:tr>
      <w:tr w:rsidR="10DD00E5" w14:paraId="346F797E" w14:textId="77777777" w:rsidTr="10DD00E5">
        <w:trPr>
          <w:trHeight w:val="272"/>
        </w:trPr>
        <w:tc>
          <w:tcPr>
            <w:tcW w:w="348" w:type="dxa"/>
          </w:tcPr>
          <w:p w14:paraId="44675195" w14:textId="77777777" w:rsidR="10DD00E5" w:rsidRDefault="10DD00E5" w:rsidP="10DD00E5">
            <w:pPr>
              <w:pStyle w:val="TableParagraph"/>
              <w:ind w:left="36"/>
            </w:pPr>
            <w:r>
              <w:t>3</w:t>
            </w:r>
          </w:p>
        </w:tc>
        <w:tc>
          <w:tcPr>
            <w:tcW w:w="4134" w:type="dxa"/>
          </w:tcPr>
          <w:p w14:paraId="76F8F7A3" w14:textId="77777777" w:rsidR="10DD00E5" w:rsidRDefault="10DD00E5" w:rsidP="10DD00E5">
            <w:pPr>
              <w:pStyle w:val="TableParagraph"/>
              <w:jc w:val="left"/>
            </w:pPr>
            <w:r>
              <w:t>Craies branches</w:t>
            </w:r>
          </w:p>
        </w:tc>
        <w:tc>
          <w:tcPr>
            <w:tcW w:w="3263" w:type="dxa"/>
          </w:tcPr>
          <w:p w14:paraId="7BD31A4E" w14:textId="77777777" w:rsidR="10DD00E5" w:rsidRDefault="10DD00E5" w:rsidP="10DD00E5">
            <w:pPr>
              <w:pStyle w:val="TableParagraph"/>
              <w:jc w:val="left"/>
            </w:pPr>
            <w:r>
              <w:t>Robercolor</w:t>
            </w:r>
          </w:p>
        </w:tc>
        <w:tc>
          <w:tcPr>
            <w:tcW w:w="708" w:type="dxa"/>
          </w:tcPr>
          <w:p w14:paraId="373A15F3" w14:textId="77777777" w:rsidR="10DD00E5" w:rsidRDefault="10DD00E5" w:rsidP="10DD00E5">
            <w:pPr>
              <w:pStyle w:val="TableParagraph"/>
              <w:ind w:left="36" w:right="10"/>
            </w:pPr>
            <w:r>
              <w:t>Paquet</w:t>
            </w:r>
          </w:p>
        </w:tc>
        <w:tc>
          <w:tcPr>
            <w:tcW w:w="984" w:type="dxa"/>
          </w:tcPr>
          <w:p w14:paraId="05DAD75C" w14:textId="77777777" w:rsidR="10DD00E5" w:rsidRDefault="10DD00E5" w:rsidP="10DD00E5">
            <w:pPr>
              <w:pStyle w:val="TableParagraph"/>
              <w:ind w:left="30" w:right="2"/>
            </w:pPr>
            <w:r>
              <w:t>5</w:t>
            </w:r>
          </w:p>
        </w:tc>
      </w:tr>
      <w:tr w:rsidR="10DD00E5" w14:paraId="1CED3C57" w14:textId="77777777" w:rsidTr="10DD00E5">
        <w:trPr>
          <w:trHeight w:val="272"/>
        </w:trPr>
        <w:tc>
          <w:tcPr>
            <w:tcW w:w="348" w:type="dxa"/>
          </w:tcPr>
          <w:p w14:paraId="606779B8" w14:textId="77777777" w:rsidR="10DD00E5" w:rsidRDefault="10DD00E5" w:rsidP="10DD00E5">
            <w:pPr>
              <w:pStyle w:val="TableParagraph"/>
              <w:ind w:left="36"/>
            </w:pPr>
            <w:r>
              <w:t>4</w:t>
            </w:r>
          </w:p>
        </w:tc>
        <w:tc>
          <w:tcPr>
            <w:tcW w:w="4134" w:type="dxa"/>
          </w:tcPr>
          <w:p w14:paraId="56BC4430" w14:textId="77777777" w:rsidR="10DD00E5" w:rsidRDefault="10DD00E5" w:rsidP="10DD00E5">
            <w:pPr>
              <w:pStyle w:val="TableParagraph"/>
              <w:jc w:val="left"/>
            </w:pPr>
            <w:r>
              <w:t>Craies de couleurs</w:t>
            </w:r>
          </w:p>
        </w:tc>
        <w:tc>
          <w:tcPr>
            <w:tcW w:w="3263" w:type="dxa"/>
          </w:tcPr>
          <w:p w14:paraId="2F8D1836" w14:textId="7E35D1AB" w:rsidR="10DD00E5" w:rsidRDefault="10DD00E5" w:rsidP="10DD00E5">
            <w:pPr>
              <w:pStyle w:val="TableParagraph"/>
              <w:jc w:val="left"/>
            </w:pPr>
            <w:r>
              <w:t>Robercolor</w:t>
            </w:r>
          </w:p>
        </w:tc>
        <w:tc>
          <w:tcPr>
            <w:tcW w:w="708" w:type="dxa"/>
          </w:tcPr>
          <w:p w14:paraId="682ED9BF" w14:textId="77777777" w:rsidR="10DD00E5" w:rsidRDefault="10DD00E5" w:rsidP="10DD00E5">
            <w:pPr>
              <w:pStyle w:val="TableParagraph"/>
              <w:ind w:left="36" w:right="10"/>
            </w:pPr>
            <w:r>
              <w:t>Paquet</w:t>
            </w:r>
          </w:p>
        </w:tc>
        <w:tc>
          <w:tcPr>
            <w:tcW w:w="984" w:type="dxa"/>
          </w:tcPr>
          <w:p w14:paraId="4066DACA" w14:textId="77777777" w:rsidR="10DD00E5" w:rsidRDefault="10DD00E5" w:rsidP="10DD00E5">
            <w:pPr>
              <w:pStyle w:val="TableParagraph"/>
              <w:ind w:left="30" w:right="2"/>
            </w:pPr>
            <w:r>
              <w:t>5</w:t>
            </w:r>
          </w:p>
        </w:tc>
      </w:tr>
      <w:tr w:rsidR="10DD00E5" w14:paraId="2547CB54" w14:textId="77777777" w:rsidTr="10DD00E5">
        <w:trPr>
          <w:trHeight w:val="272"/>
        </w:trPr>
        <w:tc>
          <w:tcPr>
            <w:tcW w:w="348" w:type="dxa"/>
          </w:tcPr>
          <w:p w14:paraId="6FA7724F" w14:textId="77777777" w:rsidR="10DD00E5" w:rsidRDefault="10DD00E5" w:rsidP="10DD00E5">
            <w:pPr>
              <w:pStyle w:val="TableParagraph"/>
              <w:ind w:left="36"/>
            </w:pPr>
            <w:r>
              <w:t>5</w:t>
            </w:r>
          </w:p>
        </w:tc>
        <w:tc>
          <w:tcPr>
            <w:tcW w:w="4134" w:type="dxa"/>
          </w:tcPr>
          <w:p w14:paraId="740E1A1C" w14:textId="77777777" w:rsidR="10DD00E5" w:rsidRDefault="10DD00E5" w:rsidP="10DD00E5">
            <w:pPr>
              <w:pStyle w:val="TableParagraph"/>
              <w:jc w:val="left"/>
            </w:pPr>
            <w:r>
              <w:t>Bic bleu</w:t>
            </w:r>
          </w:p>
        </w:tc>
        <w:tc>
          <w:tcPr>
            <w:tcW w:w="3263" w:type="dxa"/>
          </w:tcPr>
          <w:p w14:paraId="4BC20356" w14:textId="77777777" w:rsidR="10DD00E5" w:rsidRDefault="10DD00E5" w:rsidP="10DD00E5">
            <w:pPr>
              <w:pStyle w:val="TableParagraph"/>
              <w:jc w:val="left"/>
            </w:pPr>
            <w:r>
              <w:t>Schneider</w:t>
            </w:r>
          </w:p>
        </w:tc>
        <w:tc>
          <w:tcPr>
            <w:tcW w:w="708" w:type="dxa"/>
          </w:tcPr>
          <w:p w14:paraId="024D0CE5" w14:textId="77777777" w:rsidR="10DD00E5" w:rsidRDefault="10DD00E5" w:rsidP="10DD00E5">
            <w:pPr>
              <w:pStyle w:val="TableParagraph"/>
              <w:ind w:left="36" w:right="9"/>
            </w:pPr>
            <w:r>
              <w:t>pcs</w:t>
            </w:r>
          </w:p>
        </w:tc>
        <w:tc>
          <w:tcPr>
            <w:tcW w:w="984" w:type="dxa"/>
          </w:tcPr>
          <w:p w14:paraId="596280ED" w14:textId="77777777" w:rsidR="10DD00E5" w:rsidRDefault="10DD00E5" w:rsidP="10DD00E5">
            <w:pPr>
              <w:pStyle w:val="TableParagraph"/>
              <w:ind w:left="30" w:right="2"/>
            </w:pPr>
            <w:r>
              <w:t>10</w:t>
            </w:r>
          </w:p>
        </w:tc>
      </w:tr>
      <w:tr w:rsidR="10DD00E5" w14:paraId="3F921B02" w14:textId="77777777" w:rsidTr="10DD00E5">
        <w:trPr>
          <w:trHeight w:val="272"/>
        </w:trPr>
        <w:tc>
          <w:tcPr>
            <w:tcW w:w="348" w:type="dxa"/>
          </w:tcPr>
          <w:p w14:paraId="617FBFC4" w14:textId="77777777" w:rsidR="10DD00E5" w:rsidRDefault="10DD00E5" w:rsidP="10DD00E5">
            <w:pPr>
              <w:pStyle w:val="TableParagraph"/>
              <w:ind w:left="36"/>
            </w:pPr>
            <w:r>
              <w:t>6</w:t>
            </w:r>
          </w:p>
        </w:tc>
        <w:tc>
          <w:tcPr>
            <w:tcW w:w="4134" w:type="dxa"/>
          </w:tcPr>
          <w:p w14:paraId="7B8F1959" w14:textId="77777777" w:rsidR="10DD00E5" w:rsidRDefault="10DD00E5" w:rsidP="10DD00E5">
            <w:pPr>
              <w:pStyle w:val="TableParagraph"/>
              <w:jc w:val="left"/>
            </w:pPr>
            <w:r>
              <w:t>Bic rouge</w:t>
            </w:r>
          </w:p>
        </w:tc>
        <w:tc>
          <w:tcPr>
            <w:tcW w:w="3263" w:type="dxa"/>
          </w:tcPr>
          <w:p w14:paraId="34E53841" w14:textId="77777777" w:rsidR="10DD00E5" w:rsidRDefault="10DD00E5" w:rsidP="10DD00E5">
            <w:pPr>
              <w:pStyle w:val="TableParagraph"/>
              <w:jc w:val="left"/>
            </w:pPr>
            <w:r>
              <w:t>Schneider</w:t>
            </w:r>
          </w:p>
        </w:tc>
        <w:tc>
          <w:tcPr>
            <w:tcW w:w="708" w:type="dxa"/>
          </w:tcPr>
          <w:p w14:paraId="3CEA2850" w14:textId="77777777" w:rsidR="10DD00E5" w:rsidRDefault="10DD00E5" w:rsidP="10DD00E5">
            <w:pPr>
              <w:pStyle w:val="TableParagraph"/>
              <w:ind w:left="36" w:right="9"/>
            </w:pPr>
            <w:r>
              <w:t>pcs</w:t>
            </w:r>
          </w:p>
        </w:tc>
        <w:tc>
          <w:tcPr>
            <w:tcW w:w="984" w:type="dxa"/>
          </w:tcPr>
          <w:p w14:paraId="5B1FF382" w14:textId="77777777" w:rsidR="10DD00E5" w:rsidRDefault="10DD00E5" w:rsidP="10DD00E5">
            <w:pPr>
              <w:pStyle w:val="TableParagraph"/>
              <w:ind w:left="30" w:right="2"/>
            </w:pPr>
            <w:r>
              <w:t>5</w:t>
            </w:r>
          </w:p>
        </w:tc>
      </w:tr>
      <w:tr w:rsidR="10DD00E5" w14:paraId="24EC3E06" w14:textId="77777777" w:rsidTr="10DD00E5">
        <w:trPr>
          <w:trHeight w:val="272"/>
        </w:trPr>
        <w:tc>
          <w:tcPr>
            <w:tcW w:w="348" w:type="dxa"/>
          </w:tcPr>
          <w:p w14:paraId="270E2F1D" w14:textId="77777777" w:rsidR="10DD00E5" w:rsidRDefault="10DD00E5" w:rsidP="10DD00E5">
            <w:pPr>
              <w:pStyle w:val="TableParagraph"/>
              <w:ind w:left="36"/>
            </w:pPr>
            <w:r>
              <w:t>7</w:t>
            </w:r>
          </w:p>
        </w:tc>
        <w:tc>
          <w:tcPr>
            <w:tcW w:w="4134" w:type="dxa"/>
          </w:tcPr>
          <w:p w14:paraId="38400891" w14:textId="77777777" w:rsidR="10DD00E5" w:rsidRDefault="10DD00E5" w:rsidP="10DD00E5">
            <w:pPr>
              <w:pStyle w:val="TableParagraph"/>
              <w:jc w:val="left"/>
            </w:pPr>
            <w:r>
              <w:t>Règle pour enseignant 1m</w:t>
            </w:r>
          </w:p>
        </w:tc>
        <w:tc>
          <w:tcPr>
            <w:tcW w:w="3263" w:type="dxa"/>
          </w:tcPr>
          <w:p w14:paraId="01E6DEA4" w14:textId="77777777" w:rsidR="10DD00E5" w:rsidRDefault="10DD00E5" w:rsidP="10DD00E5">
            <w:pPr>
              <w:pStyle w:val="TableParagraph"/>
              <w:jc w:val="left"/>
            </w:pPr>
            <w:r>
              <w:t>Grand format</w:t>
            </w:r>
          </w:p>
        </w:tc>
        <w:tc>
          <w:tcPr>
            <w:tcW w:w="708" w:type="dxa"/>
          </w:tcPr>
          <w:p w14:paraId="0102A1AD" w14:textId="77777777" w:rsidR="10DD00E5" w:rsidRDefault="10DD00E5" w:rsidP="10DD00E5">
            <w:pPr>
              <w:pStyle w:val="TableParagraph"/>
              <w:ind w:left="36" w:right="9"/>
            </w:pPr>
            <w:r>
              <w:t>pcs</w:t>
            </w:r>
          </w:p>
        </w:tc>
        <w:tc>
          <w:tcPr>
            <w:tcW w:w="984" w:type="dxa"/>
          </w:tcPr>
          <w:p w14:paraId="51FECD5C" w14:textId="77777777" w:rsidR="10DD00E5" w:rsidRDefault="10DD00E5" w:rsidP="10DD00E5">
            <w:pPr>
              <w:pStyle w:val="TableParagraph"/>
              <w:ind w:left="30" w:right="2"/>
            </w:pPr>
            <w:r>
              <w:t>1</w:t>
            </w:r>
          </w:p>
        </w:tc>
      </w:tr>
      <w:tr w:rsidR="10DD00E5" w14:paraId="5F6BB063" w14:textId="77777777" w:rsidTr="10DD00E5">
        <w:trPr>
          <w:trHeight w:val="272"/>
        </w:trPr>
        <w:tc>
          <w:tcPr>
            <w:tcW w:w="348" w:type="dxa"/>
          </w:tcPr>
          <w:p w14:paraId="5AC94E13" w14:textId="77777777" w:rsidR="10DD00E5" w:rsidRDefault="10DD00E5" w:rsidP="10DD00E5">
            <w:pPr>
              <w:pStyle w:val="TableParagraph"/>
              <w:ind w:left="36"/>
            </w:pPr>
            <w:r>
              <w:t>8</w:t>
            </w:r>
          </w:p>
        </w:tc>
        <w:tc>
          <w:tcPr>
            <w:tcW w:w="4134" w:type="dxa"/>
          </w:tcPr>
          <w:p w14:paraId="68D9286E" w14:textId="77777777" w:rsidR="10DD00E5" w:rsidRDefault="10DD00E5" w:rsidP="10DD00E5">
            <w:pPr>
              <w:pStyle w:val="TableParagraph"/>
              <w:jc w:val="left"/>
            </w:pPr>
            <w:r>
              <w:t>Equerre pour enseignant (90°)</w:t>
            </w:r>
          </w:p>
        </w:tc>
        <w:tc>
          <w:tcPr>
            <w:tcW w:w="3263" w:type="dxa"/>
          </w:tcPr>
          <w:p w14:paraId="7B579F8F" w14:textId="77777777" w:rsidR="10DD00E5" w:rsidRDefault="10DD00E5" w:rsidP="10DD00E5">
            <w:pPr>
              <w:pStyle w:val="TableParagraph"/>
              <w:jc w:val="left"/>
            </w:pPr>
            <w:r>
              <w:t>Grand format</w:t>
            </w:r>
          </w:p>
        </w:tc>
        <w:tc>
          <w:tcPr>
            <w:tcW w:w="708" w:type="dxa"/>
          </w:tcPr>
          <w:p w14:paraId="53C9C917" w14:textId="77777777" w:rsidR="10DD00E5" w:rsidRDefault="10DD00E5" w:rsidP="10DD00E5">
            <w:pPr>
              <w:pStyle w:val="TableParagraph"/>
              <w:ind w:left="36" w:right="9"/>
            </w:pPr>
            <w:r>
              <w:t>pcs</w:t>
            </w:r>
          </w:p>
        </w:tc>
        <w:tc>
          <w:tcPr>
            <w:tcW w:w="984" w:type="dxa"/>
          </w:tcPr>
          <w:p w14:paraId="53853777" w14:textId="77777777" w:rsidR="10DD00E5" w:rsidRDefault="10DD00E5" w:rsidP="10DD00E5">
            <w:pPr>
              <w:pStyle w:val="TableParagraph"/>
              <w:ind w:left="30" w:right="2"/>
            </w:pPr>
            <w:r>
              <w:t>1</w:t>
            </w:r>
          </w:p>
        </w:tc>
      </w:tr>
      <w:tr w:rsidR="10DD00E5" w14:paraId="52955E15" w14:textId="77777777" w:rsidTr="10DD00E5">
        <w:trPr>
          <w:trHeight w:val="272"/>
        </w:trPr>
        <w:tc>
          <w:tcPr>
            <w:tcW w:w="348" w:type="dxa"/>
          </w:tcPr>
          <w:p w14:paraId="0142F3C8" w14:textId="77777777" w:rsidR="10DD00E5" w:rsidRDefault="10DD00E5" w:rsidP="10DD00E5">
            <w:pPr>
              <w:pStyle w:val="TableParagraph"/>
              <w:ind w:left="36"/>
            </w:pPr>
            <w:r>
              <w:t>9</w:t>
            </w:r>
          </w:p>
        </w:tc>
        <w:tc>
          <w:tcPr>
            <w:tcW w:w="4134" w:type="dxa"/>
          </w:tcPr>
          <w:p w14:paraId="15EADBA7" w14:textId="77777777" w:rsidR="10DD00E5" w:rsidRDefault="10DD00E5" w:rsidP="10DD00E5">
            <w:pPr>
              <w:pStyle w:val="TableParagraph"/>
              <w:spacing w:before="10" w:line="242" w:lineRule="exact"/>
              <w:jc w:val="left"/>
            </w:pPr>
            <w:r>
              <w:t>Compas pour enseignant</w:t>
            </w:r>
          </w:p>
        </w:tc>
        <w:tc>
          <w:tcPr>
            <w:tcW w:w="3263" w:type="dxa"/>
          </w:tcPr>
          <w:p w14:paraId="396BB5AD" w14:textId="77777777" w:rsidR="10DD00E5" w:rsidRDefault="10DD00E5" w:rsidP="10DD00E5">
            <w:pPr>
              <w:pStyle w:val="TableParagraph"/>
              <w:spacing w:before="10" w:line="242" w:lineRule="exact"/>
              <w:jc w:val="left"/>
            </w:pPr>
            <w:r>
              <w:t>Grand format</w:t>
            </w:r>
          </w:p>
        </w:tc>
        <w:tc>
          <w:tcPr>
            <w:tcW w:w="708" w:type="dxa"/>
          </w:tcPr>
          <w:p w14:paraId="552DCBAA" w14:textId="77777777" w:rsidR="10DD00E5" w:rsidRDefault="10DD00E5" w:rsidP="10DD00E5">
            <w:pPr>
              <w:pStyle w:val="TableParagraph"/>
              <w:spacing w:before="10" w:line="242" w:lineRule="exact"/>
              <w:ind w:left="37" w:right="1"/>
            </w:pPr>
            <w:r>
              <w:t>pcs</w:t>
            </w:r>
          </w:p>
        </w:tc>
        <w:tc>
          <w:tcPr>
            <w:tcW w:w="984" w:type="dxa"/>
          </w:tcPr>
          <w:p w14:paraId="68D4E324" w14:textId="77777777" w:rsidR="10DD00E5" w:rsidRDefault="10DD00E5" w:rsidP="10DD00E5">
            <w:pPr>
              <w:pStyle w:val="TableParagraph"/>
              <w:ind w:left="30" w:right="2"/>
            </w:pPr>
            <w:r>
              <w:t>1</w:t>
            </w:r>
          </w:p>
        </w:tc>
      </w:tr>
      <w:tr w:rsidR="10DD00E5" w14:paraId="7359B9AF" w14:textId="77777777" w:rsidTr="10DD00E5">
        <w:trPr>
          <w:trHeight w:val="272"/>
        </w:trPr>
        <w:tc>
          <w:tcPr>
            <w:tcW w:w="348" w:type="dxa"/>
          </w:tcPr>
          <w:p w14:paraId="6433374C" w14:textId="77777777" w:rsidR="10DD00E5" w:rsidRDefault="10DD00E5" w:rsidP="10DD00E5">
            <w:pPr>
              <w:pStyle w:val="TableParagraph"/>
              <w:ind w:left="36"/>
            </w:pPr>
            <w:r>
              <w:t>10</w:t>
            </w:r>
          </w:p>
        </w:tc>
        <w:tc>
          <w:tcPr>
            <w:tcW w:w="4134" w:type="dxa"/>
          </w:tcPr>
          <w:p w14:paraId="543A5F4E" w14:textId="77777777" w:rsidR="10DD00E5" w:rsidRDefault="10DD00E5" w:rsidP="10DD00E5">
            <w:pPr>
              <w:pStyle w:val="TableParagraph"/>
              <w:spacing w:before="10" w:line="242" w:lineRule="exact"/>
              <w:jc w:val="left"/>
            </w:pPr>
            <w:r>
              <w:t>Cartable pour enseignant</w:t>
            </w:r>
          </w:p>
        </w:tc>
        <w:tc>
          <w:tcPr>
            <w:tcW w:w="3263" w:type="dxa"/>
          </w:tcPr>
          <w:p w14:paraId="003FE788" w14:textId="77777777" w:rsidR="10DD00E5" w:rsidRDefault="10DD00E5" w:rsidP="10DD00E5">
            <w:pPr>
              <w:pStyle w:val="TableParagraph"/>
              <w:spacing w:before="5" w:line="247" w:lineRule="exact"/>
              <w:jc w:val="left"/>
              <w:rPr>
                <w:lang w:val="fr-FR"/>
              </w:rPr>
            </w:pPr>
            <w:r w:rsidRPr="10DD00E5">
              <w:rPr>
                <w:lang w:val="fr-FR"/>
              </w:rPr>
              <w:t>Sacs à main pour Enseignant</w:t>
            </w:r>
          </w:p>
        </w:tc>
        <w:tc>
          <w:tcPr>
            <w:tcW w:w="708" w:type="dxa"/>
          </w:tcPr>
          <w:p w14:paraId="59D83F78" w14:textId="77777777" w:rsidR="10DD00E5" w:rsidRDefault="10DD00E5" w:rsidP="10DD00E5">
            <w:pPr>
              <w:pStyle w:val="TableParagraph"/>
              <w:ind w:left="36" w:right="9"/>
            </w:pPr>
            <w:r>
              <w:t>pcs</w:t>
            </w:r>
          </w:p>
        </w:tc>
        <w:tc>
          <w:tcPr>
            <w:tcW w:w="984" w:type="dxa"/>
          </w:tcPr>
          <w:p w14:paraId="3D899A3C" w14:textId="77777777" w:rsidR="10DD00E5" w:rsidRDefault="10DD00E5" w:rsidP="10DD00E5">
            <w:pPr>
              <w:pStyle w:val="TableParagraph"/>
              <w:ind w:left="30" w:right="2"/>
            </w:pPr>
            <w:r>
              <w:t>1</w:t>
            </w:r>
          </w:p>
        </w:tc>
      </w:tr>
    </w:tbl>
    <w:p w14:paraId="009B2AFC" w14:textId="77A1A99C" w:rsidR="10DD00E5" w:rsidRDefault="10DD00E5" w:rsidP="10DD00E5">
      <w:pPr>
        <w:pStyle w:val="TableParagraph"/>
        <w:spacing w:line="240" w:lineRule="auto"/>
        <w:ind w:left="0"/>
        <w:sectPr w:rsidR="10DD00E5" w:rsidSect="005269EA">
          <w:pgSz w:w="11910" w:h="16840"/>
          <w:pgMar w:top="1360" w:right="1417" w:bottom="280" w:left="992" w:header="720" w:footer="720" w:gutter="0"/>
          <w:cols w:space="720"/>
        </w:sectPr>
      </w:pPr>
    </w:p>
    <w:p w14:paraId="625F7CCC" w14:textId="73B4F35D" w:rsidR="005269EA" w:rsidRPr="005269EA" w:rsidRDefault="005269EA" w:rsidP="10DD00E5">
      <w:pPr>
        <w:rPr>
          <w:sz w:val="20"/>
          <w:szCs w:val="20"/>
        </w:rPr>
      </w:pPr>
    </w:p>
    <w:p w14:paraId="61EF93E3" w14:textId="77777777" w:rsidR="005269EA" w:rsidRDefault="005269EA" w:rsidP="4FFB8520">
      <w:pPr>
        <w:widowControl w:val="0"/>
        <w:overflowPunct w:val="0"/>
        <w:autoSpaceDE w:val="0"/>
        <w:autoSpaceDN w:val="0"/>
        <w:adjustRightInd w:val="0"/>
        <w:spacing w:line="307" w:lineRule="auto"/>
        <w:ind w:right="40"/>
        <w:rPr>
          <w:rFonts w:ascii="Franklin Gothic Book" w:hAnsi="Franklin Gothic Book"/>
          <w:color w:val="FF0000"/>
          <w:sz w:val="20"/>
          <w:szCs w:val="20"/>
        </w:rPr>
      </w:pPr>
    </w:p>
    <w:p w14:paraId="039EF846" w14:textId="17D8C953" w:rsidR="74E808C0" w:rsidRDefault="2342D09A" w:rsidP="10DD00E5">
      <w:pPr>
        <w:widowControl w:val="0"/>
        <w:spacing w:line="307" w:lineRule="auto"/>
        <w:ind w:right="40"/>
        <w:rPr>
          <w:rFonts w:ascii="Franklin Gothic Book" w:hAnsi="Franklin Gothic Book"/>
          <w:color w:val="E36C0A" w:themeColor="accent6" w:themeShade="BF"/>
          <w:sz w:val="24"/>
          <w:szCs w:val="24"/>
        </w:rPr>
      </w:pPr>
      <w:r w:rsidRPr="10DD00E5">
        <w:rPr>
          <w:rFonts w:ascii="Franklin Gothic Book" w:hAnsi="Franklin Gothic Book"/>
          <w:color w:val="E36C0A" w:themeColor="accent6" w:themeShade="BF"/>
          <w:sz w:val="24"/>
          <w:szCs w:val="24"/>
        </w:rPr>
        <w:t>LOT 2- Kits Saponification</w:t>
      </w:r>
    </w:p>
    <w:p w14:paraId="76C4C68D" w14:textId="523B4183" w:rsidR="005269EA" w:rsidRPr="005269EA" w:rsidRDefault="005269EA" w:rsidP="005269EA">
      <w:pPr>
        <w:tabs>
          <w:tab w:val="left" w:pos="2805"/>
        </w:tabs>
      </w:pPr>
      <w:r>
        <w:tab/>
      </w:r>
    </w:p>
    <w:tbl>
      <w:tblPr>
        <w:tblW w:w="0" w:type="auto"/>
        <w:tblInd w:w="-29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47"/>
        <w:gridCol w:w="1883"/>
        <w:gridCol w:w="1328"/>
        <w:gridCol w:w="1081"/>
        <w:gridCol w:w="916"/>
        <w:gridCol w:w="932"/>
        <w:gridCol w:w="1190"/>
        <w:gridCol w:w="1500"/>
      </w:tblGrid>
      <w:tr w:rsidR="4FFB8520" w14:paraId="060F7B26" w14:textId="77777777" w:rsidTr="10DD00E5">
        <w:trPr>
          <w:trHeight w:val="300"/>
        </w:trPr>
        <w:tc>
          <w:tcPr>
            <w:tcW w:w="122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59EE1C9" w14:textId="23216B90" w:rsidR="4FFB8520" w:rsidRDefault="4FFB8520" w:rsidP="4FFB8520">
            <w:pPr>
              <w:widowControl w:val="0"/>
              <w:spacing w:line="307" w:lineRule="auto"/>
              <w:ind w:right="40"/>
              <w:rPr>
                <w:rFonts w:ascii="Franklin Gothic Book" w:hAnsi="Franklin Gothic Book"/>
                <w:sz w:val="20"/>
                <w:szCs w:val="20"/>
                <w:lang w:val="en-US"/>
              </w:rPr>
            </w:pPr>
            <w:r w:rsidRPr="4FFB8520">
              <w:rPr>
                <w:rFonts w:ascii="Franklin Gothic Book" w:hAnsi="Franklin Gothic Book"/>
                <w:b/>
                <w:bCs/>
                <w:sz w:val="20"/>
                <w:szCs w:val="20"/>
                <w:lang w:val="en-US"/>
              </w:rPr>
              <w:t>LOT</w:t>
            </w:r>
            <w:r w:rsidRPr="4FFB8520">
              <w:rPr>
                <w:rFonts w:ascii="Franklin Gothic Book" w:hAnsi="Franklin Gothic Book"/>
                <w:sz w:val="20"/>
                <w:szCs w:val="20"/>
                <w:lang w:val="en-US"/>
              </w:rPr>
              <w:t> </w:t>
            </w:r>
            <w:r w:rsidR="43C196AC" w:rsidRPr="4FFB8520">
              <w:rPr>
                <w:rFonts w:ascii="Franklin Gothic Book" w:hAnsi="Franklin Gothic Book"/>
                <w:sz w:val="20"/>
                <w:szCs w:val="20"/>
                <w:lang w:val="en-US"/>
              </w:rPr>
              <w:t>-2</w:t>
            </w:r>
          </w:p>
        </w:tc>
        <w:tc>
          <w:tcPr>
            <w:tcW w:w="2500" w:type="dxa"/>
            <w:tcBorders>
              <w:top w:val="single" w:sz="6" w:space="0" w:color="auto"/>
              <w:left w:val="nil"/>
              <w:bottom w:val="nil"/>
              <w:right w:val="single" w:sz="6" w:space="0" w:color="auto"/>
            </w:tcBorders>
            <w:shd w:val="clear" w:color="auto" w:fill="D9D9D9" w:themeFill="background1" w:themeFillShade="D9"/>
            <w:vAlign w:val="center"/>
          </w:tcPr>
          <w:p w14:paraId="3B390E35" w14:textId="77777777" w:rsidR="4FFB8520" w:rsidRDefault="4FFB8520" w:rsidP="4FFB8520">
            <w:pPr>
              <w:widowControl w:val="0"/>
              <w:spacing w:line="307" w:lineRule="auto"/>
              <w:ind w:right="40"/>
              <w:rPr>
                <w:rFonts w:ascii="Franklin Gothic Book" w:hAnsi="Franklin Gothic Book"/>
                <w:sz w:val="20"/>
                <w:szCs w:val="20"/>
                <w:lang w:val="en-US"/>
              </w:rPr>
            </w:pPr>
            <w:r w:rsidRPr="4FFB8520">
              <w:rPr>
                <w:rFonts w:ascii="Franklin Gothic Book" w:hAnsi="Franklin Gothic Book"/>
                <w:b/>
                <w:bCs/>
                <w:sz w:val="20"/>
                <w:szCs w:val="20"/>
                <w:lang w:val="en-US"/>
              </w:rPr>
              <w:t>Description Articles</w:t>
            </w:r>
            <w:r w:rsidRPr="4FFB8520">
              <w:rPr>
                <w:rFonts w:ascii="Franklin Gothic Book" w:hAnsi="Franklin Gothic Book"/>
                <w:sz w:val="20"/>
                <w:szCs w:val="20"/>
                <w:lang w:val="en-US"/>
              </w:rPr>
              <w:t> </w:t>
            </w:r>
          </w:p>
        </w:tc>
        <w:tc>
          <w:tcPr>
            <w:tcW w:w="1114" w:type="dxa"/>
            <w:tcBorders>
              <w:top w:val="single" w:sz="6" w:space="0" w:color="auto"/>
              <w:left w:val="nil"/>
              <w:bottom w:val="nil"/>
              <w:right w:val="single" w:sz="6" w:space="0" w:color="auto"/>
            </w:tcBorders>
            <w:shd w:val="clear" w:color="auto" w:fill="D9D9D9" w:themeFill="background1" w:themeFillShade="D9"/>
            <w:vAlign w:val="center"/>
          </w:tcPr>
          <w:p w14:paraId="0A38654E" w14:textId="77777777" w:rsidR="4FFB8520" w:rsidRDefault="4FFB8520" w:rsidP="4FFB8520">
            <w:pPr>
              <w:widowControl w:val="0"/>
              <w:spacing w:line="307" w:lineRule="auto"/>
              <w:ind w:right="40"/>
              <w:rPr>
                <w:rFonts w:ascii="Franklin Gothic Book" w:hAnsi="Franklin Gothic Book"/>
                <w:sz w:val="20"/>
                <w:szCs w:val="20"/>
                <w:lang w:val="en-US"/>
              </w:rPr>
            </w:pPr>
            <w:r w:rsidRPr="4FFB8520">
              <w:rPr>
                <w:rFonts w:ascii="Franklin Gothic Book" w:hAnsi="Franklin Gothic Book"/>
                <w:b/>
                <w:bCs/>
                <w:sz w:val="20"/>
                <w:szCs w:val="20"/>
                <w:lang w:val="en-US"/>
              </w:rPr>
              <w:t>Unité de mesure</w:t>
            </w:r>
            <w:r w:rsidRPr="4FFB8520">
              <w:rPr>
                <w:rFonts w:ascii="Franklin Gothic Book" w:hAnsi="Franklin Gothic Book"/>
                <w:sz w:val="20"/>
                <w:szCs w:val="20"/>
                <w:lang w:val="en-US"/>
              </w:rPr>
              <w:t> </w:t>
            </w:r>
          </w:p>
        </w:tc>
        <w:tc>
          <w:tcPr>
            <w:tcW w:w="1134" w:type="dxa"/>
            <w:tcBorders>
              <w:top w:val="single" w:sz="6" w:space="0" w:color="auto"/>
              <w:left w:val="nil"/>
              <w:bottom w:val="nil"/>
              <w:right w:val="single" w:sz="6" w:space="0" w:color="auto"/>
            </w:tcBorders>
            <w:shd w:val="clear" w:color="auto" w:fill="D9D9D9" w:themeFill="background1" w:themeFillShade="D9"/>
            <w:vAlign w:val="center"/>
          </w:tcPr>
          <w:p w14:paraId="2392537D" w14:textId="6315167D" w:rsidR="4FFB8520" w:rsidRDefault="4FFB8520" w:rsidP="4FFB8520">
            <w:pPr>
              <w:widowControl w:val="0"/>
              <w:spacing w:line="307" w:lineRule="auto"/>
              <w:ind w:right="40"/>
              <w:rPr>
                <w:rFonts w:ascii="Franklin Gothic Book" w:hAnsi="Franklin Gothic Book"/>
                <w:sz w:val="20"/>
                <w:szCs w:val="20"/>
                <w:lang w:val="en-US"/>
              </w:rPr>
            </w:pPr>
            <w:r w:rsidRPr="4FFB8520">
              <w:rPr>
                <w:rFonts w:ascii="Franklin Gothic Book" w:hAnsi="Franklin Gothic Book"/>
                <w:b/>
                <w:bCs/>
                <w:sz w:val="20"/>
                <w:szCs w:val="20"/>
                <w:lang w:val="en-US"/>
              </w:rPr>
              <w:t>Quantité</w:t>
            </w:r>
            <w:r w:rsidRPr="4FFB8520">
              <w:rPr>
                <w:rFonts w:ascii="Franklin Gothic Book" w:hAnsi="Franklin Gothic Book"/>
                <w:sz w:val="20"/>
                <w:szCs w:val="20"/>
                <w:lang w:val="en-US"/>
              </w:rPr>
              <w:t> </w:t>
            </w:r>
          </w:p>
        </w:tc>
        <w:tc>
          <w:tcPr>
            <w:tcW w:w="903" w:type="dxa"/>
            <w:tcBorders>
              <w:top w:val="single" w:sz="6" w:space="0" w:color="auto"/>
              <w:left w:val="nil"/>
              <w:bottom w:val="nil"/>
              <w:right w:val="single" w:sz="6" w:space="0" w:color="auto"/>
            </w:tcBorders>
            <w:shd w:val="clear" w:color="auto" w:fill="D9D9D9" w:themeFill="background1" w:themeFillShade="D9"/>
            <w:vAlign w:val="center"/>
          </w:tcPr>
          <w:p w14:paraId="3A8053B3" w14:textId="77777777" w:rsidR="4FFB8520" w:rsidRDefault="4FFB8520" w:rsidP="4FFB8520">
            <w:pPr>
              <w:widowControl w:val="0"/>
              <w:spacing w:line="307" w:lineRule="auto"/>
              <w:ind w:right="40"/>
              <w:rPr>
                <w:rFonts w:ascii="Franklin Gothic Book" w:hAnsi="Franklin Gothic Book"/>
                <w:sz w:val="20"/>
                <w:szCs w:val="20"/>
              </w:rPr>
            </w:pPr>
            <w:r w:rsidRPr="4FFB8520">
              <w:rPr>
                <w:rFonts w:ascii="Franklin Gothic Book" w:hAnsi="Franklin Gothic Book"/>
                <w:b/>
                <w:bCs/>
                <w:sz w:val="20"/>
                <w:szCs w:val="20"/>
              </w:rPr>
              <w:t>Prix Unitaire en XAF en TTC</w:t>
            </w:r>
            <w:r w:rsidRPr="4FFB8520">
              <w:rPr>
                <w:rFonts w:ascii="Franklin Gothic Book" w:hAnsi="Franklin Gothic Book"/>
                <w:sz w:val="20"/>
                <w:szCs w:val="20"/>
              </w:rPr>
              <w:t> </w:t>
            </w:r>
          </w:p>
        </w:tc>
        <w:tc>
          <w:tcPr>
            <w:tcW w:w="1169" w:type="dxa"/>
            <w:tcBorders>
              <w:top w:val="single" w:sz="6" w:space="0" w:color="auto"/>
              <w:left w:val="nil"/>
              <w:bottom w:val="nil"/>
              <w:right w:val="single" w:sz="6" w:space="0" w:color="auto"/>
            </w:tcBorders>
            <w:shd w:val="clear" w:color="auto" w:fill="D9D9D9" w:themeFill="background1" w:themeFillShade="D9"/>
            <w:vAlign w:val="center"/>
          </w:tcPr>
          <w:p w14:paraId="7FE6F8EC" w14:textId="6E35B57D" w:rsidR="4FFB8520" w:rsidRDefault="4FFB8520" w:rsidP="4FFB8520">
            <w:pPr>
              <w:widowControl w:val="0"/>
              <w:spacing w:line="307" w:lineRule="auto"/>
              <w:ind w:right="40"/>
              <w:rPr>
                <w:rFonts w:ascii="Franklin Gothic Book" w:hAnsi="Franklin Gothic Book"/>
                <w:sz w:val="20"/>
                <w:szCs w:val="20"/>
              </w:rPr>
            </w:pPr>
            <w:r w:rsidRPr="4FFB8520">
              <w:rPr>
                <w:rFonts w:ascii="Franklin Gothic Book" w:hAnsi="Franklin Gothic Book"/>
                <w:b/>
                <w:bCs/>
                <w:sz w:val="20"/>
                <w:szCs w:val="20"/>
              </w:rPr>
              <w:t xml:space="preserve">Prix Total en XAF en </w:t>
            </w:r>
            <w:r w:rsidR="29D6A04C" w:rsidRPr="4FFB8520">
              <w:rPr>
                <w:rFonts w:ascii="Franklin Gothic Book" w:hAnsi="Franklin Gothic Book"/>
                <w:b/>
                <w:bCs/>
                <w:sz w:val="20"/>
                <w:szCs w:val="20"/>
              </w:rPr>
              <w:t>Hors Taxe</w:t>
            </w:r>
            <w:r w:rsidRPr="4FFB8520">
              <w:rPr>
                <w:rFonts w:ascii="Franklin Gothic Book" w:hAnsi="Franklin Gothic Book"/>
                <w:sz w:val="20"/>
                <w:szCs w:val="20"/>
              </w:rPr>
              <w:t> </w:t>
            </w:r>
          </w:p>
        </w:tc>
        <w:tc>
          <w:tcPr>
            <w:tcW w:w="1152" w:type="dxa"/>
            <w:tcBorders>
              <w:top w:val="single" w:sz="6" w:space="0" w:color="auto"/>
              <w:left w:val="nil"/>
              <w:bottom w:val="nil"/>
              <w:right w:val="single" w:sz="6" w:space="0" w:color="auto"/>
            </w:tcBorders>
            <w:shd w:val="clear" w:color="auto" w:fill="D9D9D9" w:themeFill="background1" w:themeFillShade="D9"/>
            <w:vAlign w:val="center"/>
          </w:tcPr>
          <w:p w14:paraId="0F61989C" w14:textId="77777777" w:rsidR="4FFB8520" w:rsidRDefault="4FFB8520" w:rsidP="4FFB8520">
            <w:pPr>
              <w:widowControl w:val="0"/>
              <w:spacing w:line="307" w:lineRule="auto"/>
              <w:ind w:right="40"/>
              <w:rPr>
                <w:rFonts w:ascii="Franklin Gothic Book" w:hAnsi="Franklin Gothic Book"/>
                <w:sz w:val="20"/>
                <w:szCs w:val="20"/>
              </w:rPr>
            </w:pPr>
            <w:r w:rsidRPr="4FFB8520">
              <w:rPr>
                <w:rFonts w:ascii="Franklin Gothic Book" w:hAnsi="Franklin Gothic Book"/>
                <w:b/>
                <w:bCs/>
                <w:sz w:val="20"/>
                <w:szCs w:val="20"/>
              </w:rPr>
              <w:t>Délai de livraison (En nombre de Jours ouvrables)</w:t>
            </w:r>
            <w:r w:rsidRPr="4FFB8520">
              <w:rPr>
                <w:rFonts w:ascii="Franklin Gothic Book" w:hAnsi="Franklin Gothic Book"/>
                <w:sz w:val="20"/>
                <w:szCs w:val="20"/>
              </w:rPr>
              <w:t> </w:t>
            </w:r>
          </w:p>
        </w:tc>
        <w:tc>
          <w:tcPr>
            <w:tcW w:w="1685" w:type="dxa"/>
            <w:tcBorders>
              <w:top w:val="single" w:sz="6" w:space="0" w:color="auto"/>
              <w:left w:val="nil"/>
              <w:bottom w:val="nil"/>
              <w:right w:val="single" w:sz="6" w:space="0" w:color="auto"/>
            </w:tcBorders>
            <w:shd w:val="clear" w:color="auto" w:fill="D9D9D9" w:themeFill="background1" w:themeFillShade="D9"/>
            <w:vAlign w:val="center"/>
          </w:tcPr>
          <w:p w14:paraId="20B9EA41" w14:textId="77777777" w:rsidR="4FFB8520" w:rsidRDefault="4FFB8520" w:rsidP="4FFB8520">
            <w:pPr>
              <w:widowControl w:val="0"/>
              <w:spacing w:line="307" w:lineRule="auto"/>
              <w:ind w:right="40"/>
              <w:rPr>
                <w:rFonts w:ascii="Franklin Gothic Book" w:hAnsi="Franklin Gothic Book"/>
                <w:sz w:val="20"/>
                <w:szCs w:val="20"/>
              </w:rPr>
            </w:pPr>
            <w:r w:rsidRPr="4FFB8520">
              <w:rPr>
                <w:rFonts w:ascii="Franklin Gothic Book" w:hAnsi="Franklin Gothic Book"/>
                <w:b/>
                <w:bCs/>
                <w:sz w:val="20"/>
                <w:szCs w:val="20"/>
              </w:rPr>
              <w:t>Données techniques alternatives</w:t>
            </w:r>
            <w:r w:rsidRPr="4FFB8520">
              <w:rPr>
                <w:rFonts w:ascii="Franklin Gothic Book" w:hAnsi="Franklin Gothic Book"/>
                <w:sz w:val="20"/>
                <w:szCs w:val="20"/>
              </w:rPr>
              <w:t> </w:t>
            </w:r>
            <w:r>
              <w:br/>
            </w:r>
            <w:r w:rsidRPr="4FFB8520">
              <w:rPr>
                <w:rFonts w:ascii="Franklin Gothic Book" w:hAnsi="Franklin Gothic Book"/>
                <w:b/>
                <w:bCs/>
                <w:sz w:val="20"/>
                <w:szCs w:val="20"/>
              </w:rPr>
              <w:t>Toute différence avec notre cahier des charges doit être mentionnée</w:t>
            </w:r>
            <w:r w:rsidRPr="4FFB8520">
              <w:rPr>
                <w:rFonts w:ascii="Franklin Gothic Book" w:hAnsi="Franklin Gothic Book"/>
                <w:sz w:val="20"/>
                <w:szCs w:val="20"/>
              </w:rPr>
              <w:t> </w:t>
            </w:r>
          </w:p>
        </w:tc>
      </w:tr>
      <w:tr w:rsidR="4FFB8520" w14:paraId="19D7260C" w14:textId="77777777" w:rsidTr="10DD00E5">
        <w:trPr>
          <w:trHeight w:val="630"/>
        </w:trPr>
        <w:tc>
          <w:tcPr>
            <w:tcW w:w="1222" w:type="dxa"/>
            <w:vMerge w:val="restart"/>
            <w:tcBorders>
              <w:top w:val="single" w:sz="4" w:space="0" w:color="auto"/>
              <w:left w:val="single" w:sz="4" w:space="0" w:color="auto"/>
              <w:bottom w:val="single" w:sz="6" w:space="0" w:color="000000" w:themeColor="text1"/>
              <w:right w:val="single" w:sz="4" w:space="0" w:color="auto"/>
            </w:tcBorders>
            <w:shd w:val="clear" w:color="auto" w:fill="auto"/>
            <w:vAlign w:val="center"/>
          </w:tcPr>
          <w:p w14:paraId="445BD1EF" w14:textId="7F182860" w:rsidR="03BB67B8" w:rsidRDefault="03BB67B8" w:rsidP="10DD00E5">
            <w:r>
              <w:t xml:space="preserve"> </w:t>
            </w:r>
          </w:p>
          <w:p w14:paraId="4DBC121C" w14:textId="41C1E80E" w:rsidR="03BB67B8" w:rsidRDefault="03BB67B8" w:rsidP="10DD00E5">
            <w:r>
              <w:t xml:space="preserve"> </w:t>
            </w:r>
          </w:p>
          <w:p w14:paraId="4ECCD85F" w14:textId="34C4CF98" w:rsidR="03BB67B8" w:rsidRDefault="03BB67B8" w:rsidP="10DD00E5">
            <w:r>
              <w:t xml:space="preserve"> </w:t>
            </w: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561C6101" w14:textId="7BC305E2" w:rsidR="4FFB8520" w:rsidRDefault="4FFB8520" w:rsidP="4FFB8520">
            <w:r w:rsidRPr="4FFB8520">
              <w:rPr>
                <w:rFonts w:ascii="Times New Roman" w:eastAsia="Times New Roman" w:hAnsi="Times New Roman" w:cs="Times New Roman"/>
                <w:color w:val="000000" w:themeColor="text1"/>
              </w:rPr>
              <w:t>Beurre de karité</w:t>
            </w:r>
          </w:p>
        </w:tc>
        <w:tc>
          <w:tcPr>
            <w:tcW w:w="1114" w:type="dxa"/>
            <w:tcBorders>
              <w:top w:val="single" w:sz="6" w:space="0" w:color="auto"/>
              <w:left w:val="nil"/>
              <w:bottom w:val="single" w:sz="6" w:space="0" w:color="auto"/>
              <w:right w:val="single" w:sz="6" w:space="0" w:color="auto"/>
            </w:tcBorders>
            <w:shd w:val="clear" w:color="auto" w:fill="auto"/>
            <w:vAlign w:val="center"/>
          </w:tcPr>
          <w:p w14:paraId="149C336F" w14:textId="0FF08636" w:rsidR="4FFB8520" w:rsidRDefault="4FFB8520" w:rsidP="4FFB8520">
            <w:r w:rsidRPr="4FFB8520">
              <w:rPr>
                <w:rFonts w:ascii="Times New Roman" w:eastAsia="Times New Roman" w:hAnsi="Times New Roman" w:cs="Times New Roman"/>
                <w:color w:val="000000" w:themeColor="text1"/>
              </w:rPr>
              <w:t>Litre</w:t>
            </w:r>
          </w:p>
        </w:tc>
        <w:tc>
          <w:tcPr>
            <w:tcW w:w="1134" w:type="dxa"/>
            <w:tcBorders>
              <w:top w:val="single" w:sz="6" w:space="0" w:color="auto"/>
              <w:left w:val="nil"/>
              <w:bottom w:val="single" w:sz="6" w:space="0" w:color="auto"/>
              <w:right w:val="single" w:sz="6" w:space="0" w:color="auto"/>
            </w:tcBorders>
            <w:shd w:val="clear" w:color="auto" w:fill="auto"/>
            <w:vAlign w:val="center"/>
          </w:tcPr>
          <w:p w14:paraId="50DC1D45" w14:textId="0F9881DF" w:rsidR="605A5AD4" w:rsidRDefault="1F31B6BD"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03A32381"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47B12C5D" w14:textId="429C787C" w:rsidR="4FFB8520" w:rsidRDefault="4FFB8520" w:rsidP="4FFB8520"/>
        </w:tc>
        <w:tc>
          <w:tcPr>
            <w:tcW w:w="1169" w:type="dxa"/>
            <w:tcBorders>
              <w:top w:val="single" w:sz="6" w:space="0" w:color="auto"/>
              <w:left w:val="nil"/>
              <w:bottom w:val="single" w:sz="6" w:space="0" w:color="auto"/>
              <w:right w:val="single" w:sz="6" w:space="0" w:color="auto"/>
            </w:tcBorders>
            <w:shd w:val="clear" w:color="auto" w:fill="auto"/>
            <w:vAlign w:val="center"/>
          </w:tcPr>
          <w:p w14:paraId="33C75A8A" w14:textId="77777777" w:rsidR="4FFB8520" w:rsidRDefault="4FFB8520" w:rsidP="4FFB8520">
            <w:pPr>
              <w:widowControl w:val="0"/>
              <w:spacing w:line="307" w:lineRule="auto"/>
              <w:ind w:right="40"/>
              <w:rPr>
                <w:rFonts w:ascii="Arial" w:hAnsi="Arial" w:cs="Arial"/>
                <w:sz w:val="20"/>
                <w:szCs w:val="20"/>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77B66D38" w14:textId="77777777" w:rsidR="4FFB8520" w:rsidRDefault="4FFB8520" w:rsidP="4FFB8520">
            <w:pPr>
              <w:widowControl w:val="0"/>
              <w:spacing w:line="307" w:lineRule="auto"/>
              <w:ind w:right="40"/>
              <w:rPr>
                <w:rFonts w:ascii="Arial" w:hAnsi="Arial" w:cs="Arial"/>
                <w:sz w:val="20"/>
                <w:szCs w:val="20"/>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75E249D9" w14:textId="77777777" w:rsidR="4FFB8520" w:rsidRDefault="4FFB8520" w:rsidP="4FFB8520">
            <w:pPr>
              <w:widowControl w:val="0"/>
              <w:spacing w:line="307" w:lineRule="auto"/>
              <w:ind w:right="40"/>
              <w:rPr>
                <w:rFonts w:ascii="Arial" w:hAnsi="Arial" w:cs="Arial"/>
                <w:sz w:val="20"/>
                <w:szCs w:val="20"/>
              </w:rPr>
            </w:pPr>
          </w:p>
        </w:tc>
      </w:tr>
      <w:tr w:rsidR="4FFB8520" w14:paraId="6978F81D"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646CAE42" w14:textId="33FE6BF3" w:rsidR="4FFB8520" w:rsidRDefault="4FFB8520" w:rsidP="4FFB8520">
            <w:r>
              <w:t>1</w:t>
            </w:r>
            <w:r w:rsidR="393C17CA">
              <w:t>2</w:t>
            </w:r>
          </w:p>
          <w:p w14:paraId="51167ECD" w14:textId="51BE7966" w:rsidR="393C17CA" w:rsidRDefault="393C17CA" w:rsidP="4FFB8520">
            <w:r>
              <w:t>2</w:t>
            </w:r>
          </w:p>
          <w:p w14:paraId="042ECDD2" w14:textId="35523F64" w:rsidR="4FFB8520" w:rsidRDefault="4FFB8520" w:rsidP="4FFB8520">
            <w:r>
              <w:t xml:space="preserve"> </w:t>
            </w:r>
          </w:p>
          <w:p w14:paraId="0DA6DC11" w14:textId="7F182860" w:rsidR="4FFB8520" w:rsidRDefault="4FFB8520" w:rsidP="4FFB8520">
            <w:r>
              <w:t xml:space="preserve"> </w:t>
            </w:r>
          </w:p>
          <w:p w14:paraId="19C6D527" w14:textId="41C1E80E" w:rsidR="4FFB8520" w:rsidRDefault="4FFB8520" w:rsidP="4FFB8520">
            <w:r>
              <w:t xml:space="preserve"> </w:t>
            </w:r>
          </w:p>
          <w:p w14:paraId="1A7E2569" w14:textId="34C4CF98" w:rsidR="4FFB8520" w:rsidRDefault="4FFB8520" w:rsidP="4FFB8520">
            <w:r>
              <w:t xml:space="preserve"> </w:t>
            </w: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5208332C" w14:textId="6909D612" w:rsidR="4FFB8520" w:rsidRDefault="03BB67B8" w:rsidP="4FFB8520">
            <w:r w:rsidRPr="10DD00E5">
              <w:rPr>
                <w:rFonts w:ascii="Times New Roman" w:eastAsia="Times New Roman" w:hAnsi="Times New Roman" w:cs="Times New Roman"/>
                <w:color w:val="000000" w:themeColor="text1"/>
              </w:rPr>
              <w:t>Gouflant c'est un produit en poudre to</w:t>
            </w:r>
            <w:r w:rsidR="148B98EB" w:rsidRPr="10DD00E5">
              <w:rPr>
                <w:rFonts w:ascii="Times New Roman" w:eastAsia="Times New Roman" w:hAnsi="Times New Roman" w:cs="Times New Roman"/>
                <w:color w:val="000000" w:themeColor="text1"/>
              </w:rPr>
              <w:t>x</w:t>
            </w:r>
            <w:r w:rsidRPr="10DD00E5">
              <w:rPr>
                <w:rFonts w:ascii="Times New Roman" w:eastAsia="Times New Roman" w:hAnsi="Times New Roman" w:cs="Times New Roman"/>
                <w:color w:val="000000" w:themeColor="text1"/>
              </w:rPr>
              <w:t>ique (</w:t>
            </w:r>
            <w:r w:rsidR="7110DE59" w:rsidRPr="10DD00E5">
              <w:rPr>
                <w:rFonts w:ascii="Times New Roman" w:eastAsia="Times New Roman" w:hAnsi="Times New Roman" w:cs="Times New Roman"/>
                <w:color w:val="000000" w:themeColor="text1"/>
              </w:rPr>
              <w:t>réactif</w:t>
            </w:r>
            <w:r w:rsidRPr="10DD00E5">
              <w:rPr>
                <w:rFonts w:ascii="Times New Roman" w:eastAsia="Times New Roman" w:hAnsi="Times New Roman" w:cs="Times New Roman"/>
                <w:color w:val="000000" w:themeColor="text1"/>
              </w:rPr>
              <w:t>)</w:t>
            </w:r>
          </w:p>
        </w:tc>
        <w:tc>
          <w:tcPr>
            <w:tcW w:w="1114" w:type="dxa"/>
            <w:tcBorders>
              <w:top w:val="single" w:sz="6" w:space="0" w:color="auto"/>
              <w:left w:val="nil"/>
              <w:bottom w:val="single" w:sz="6" w:space="0" w:color="auto"/>
              <w:right w:val="single" w:sz="6" w:space="0" w:color="auto"/>
            </w:tcBorders>
            <w:shd w:val="clear" w:color="auto" w:fill="auto"/>
            <w:vAlign w:val="center"/>
          </w:tcPr>
          <w:p w14:paraId="148E3909" w14:textId="687F061C" w:rsidR="48A1AE9C" w:rsidRDefault="48A1AE9C"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Kilogramme</w:t>
            </w:r>
          </w:p>
        </w:tc>
        <w:tc>
          <w:tcPr>
            <w:tcW w:w="1134" w:type="dxa"/>
            <w:tcBorders>
              <w:top w:val="single" w:sz="6" w:space="0" w:color="auto"/>
              <w:left w:val="nil"/>
              <w:bottom w:val="single" w:sz="6" w:space="0" w:color="auto"/>
              <w:right w:val="single" w:sz="6" w:space="0" w:color="auto"/>
            </w:tcBorders>
            <w:shd w:val="clear" w:color="auto" w:fill="auto"/>
            <w:vAlign w:val="center"/>
          </w:tcPr>
          <w:p w14:paraId="66E1369A" w14:textId="7EDBD4AE" w:rsidR="3CF9D9D5" w:rsidRDefault="3772B10F"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w:t>
            </w:r>
            <w:r w:rsidR="12097E99"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r w:rsidR="03BB67B8"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2F092A34" w14:textId="0829E5AD" w:rsidR="4FFB8520" w:rsidRDefault="4FFB8520" w:rsidP="4FFB8520"/>
        </w:tc>
        <w:tc>
          <w:tcPr>
            <w:tcW w:w="1169" w:type="dxa"/>
            <w:tcBorders>
              <w:top w:val="single" w:sz="6" w:space="0" w:color="auto"/>
              <w:left w:val="nil"/>
              <w:bottom w:val="single" w:sz="6" w:space="0" w:color="auto"/>
              <w:right w:val="single" w:sz="6" w:space="0" w:color="auto"/>
            </w:tcBorders>
            <w:shd w:val="clear" w:color="auto" w:fill="auto"/>
            <w:vAlign w:val="center"/>
          </w:tcPr>
          <w:p w14:paraId="1AD7C72E" w14:textId="30339DA8" w:rsidR="4FFB8520" w:rsidRDefault="4FFB8520" w:rsidP="4FFB8520">
            <w:pPr>
              <w:widowControl w:val="0"/>
              <w:spacing w:line="307" w:lineRule="auto"/>
              <w:ind w:right="40"/>
              <w:rPr>
                <w:rFonts w:ascii="Franklin Gothic Book" w:hAnsi="Franklin Gothic Book"/>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4DB3F3FF" w14:textId="27D9B1EF" w:rsidR="4FFB8520" w:rsidRDefault="4FFB8520" w:rsidP="4FFB8520">
            <w:pPr>
              <w:widowControl w:val="0"/>
              <w:spacing w:line="307" w:lineRule="auto"/>
              <w:ind w:right="40"/>
              <w:rPr>
                <w:rFonts w:ascii="Franklin Gothic Book" w:hAnsi="Franklin Gothic Book"/>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7783D06F" w14:textId="27921A15" w:rsidR="4FFB8520" w:rsidRDefault="4FFB8520" w:rsidP="4FFB8520">
            <w:pPr>
              <w:widowControl w:val="0"/>
              <w:spacing w:line="307" w:lineRule="auto"/>
              <w:ind w:right="40"/>
              <w:rPr>
                <w:rFonts w:ascii="Franklin Gothic Book" w:hAnsi="Franklin Gothic Book"/>
                <w:sz w:val="20"/>
                <w:szCs w:val="20"/>
                <w:lang w:val="en-US"/>
              </w:rPr>
            </w:pPr>
            <w:r w:rsidRPr="4FFB8520">
              <w:rPr>
                <w:rFonts w:ascii="Arial" w:hAnsi="Arial" w:cs="Arial"/>
                <w:sz w:val="20"/>
                <w:szCs w:val="20"/>
                <w:lang w:val="en-US"/>
              </w:rPr>
              <w:t> </w:t>
            </w:r>
            <w:r w:rsidRPr="4FFB8520">
              <w:rPr>
                <w:rFonts w:ascii="Franklin Gothic Book" w:hAnsi="Franklin Gothic Book"/>
                <w:sz w:val="20"/>
                <w:szCs w:val="20"/>
                <w:lang w:val="en-US"/>
              </w:rPr>
              <w:t> </w:t>
            </w:r>
          </w:p>
        </w:tc>
      </w:tr>
      <w:tr w:rsidR="4FFB8520" w14:paraId="4751BE91" w14:textId="77777777" w:rsidTr="10DD00E5">
        <w:trPr>
          <w:trHeight w:val="300"/>
        </w:trPr>
        <w:tc>
          <w:tcPr>
            <w:tcW w:w="1222" w:type="dxa"/>
            <w:vMerge/>
            <w:tcBorders>
              <w:left w:val="single" w:sz="4" w:space="0" w:color="auto"/>
              <w:right w:val="single" w:sz="4" w:space="0" w:color="auto"/>
            </w:tcBorders>
          </w:tcPr>
          <w:p w14:paraId="05E8260F" w14:textId="77777777" w:rsidR="00C648E4" w:rsidRDefault="00C648E4"/>
        </w:tc>
        <w:tc>
          <w:tcPr>
            <w:tcW w:w="2500" w:type="dxa"/>
            <w:tcBorders>
              <w:top w:val="nil"/>
              <w:left w:val="single" w:sz="4" w:space="0" w:color="auto"/>
              <w:bottom w:val="single" w:sz="6" w:space="0" w:color="auto"/>
              <w:right w:val="single" w:sz="6" w:space="0" w:color="auto"/>
            </w:tcBorders>
            <w:shd w:val="clear" w:color="auto" w:fill="auto"/>
            <w:vAlign w:val="center"/>
          </w:tcPr>
          <w:p w14:paraId="4B779F7B" w14:textId="73C0E364" w:rsidR="4FFB8520" w:rsidRDefault="4FFB8520"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 xml:space="preserve">Parfum </w:t>
            </w:r>
            <w:r w:rsidR="27093870" w:rsidRPr="4FFB8520">
              <w:rPr>
                <w:rFonts w:ascii="Times New Roman" w:eastAsia="Times New Roman" w:hAnsi="Times New Roman" w:cs="Times New Roman"/>
                <w:color w:val="000000" w:themeColor="text1"/>
              </w:rPr>
              <w:t>essence</w:t>
            </w:r>
          </w:p>
        </w:tc>
        <w:tc>
          <w:tcPr>
            <w:tcW w:w="1114" w:type="dxa"/>
            <w:tcBorders>
              <w:top w:val="nil"/>
              <w:left w:val="nil"/>
              <w:bottom w:val="single" w:sz="6" w:space="0" w:color="auto"/>
              <w:right w:val="single" w:sz="6" w:space="0" w:color="auto"/>
            </w:tcBorders>
            <w:shd w:val="clear" w:color="auto" w:fill="auto"/>
          </w:tcPr>
          <w:p w14:paraId="7FA4255C" w14:textId="16AD4F81" w:rsidR="4FFB8520" w:rsidRDefault="4FFB8520" w:rsidP="4FFB8520">
            <w:r w:rsidRPr="4FFB8520">
              <w:rPr>
                <w:rFonts w:ascii="Times New Roman" w:eastAsia="Times New Roman" w:hAnsi="Times New Roman" w:cs="Times New Roman"/>
                <w:color w:val="000000" w:themeColor="text1"/>
              </w:rPr>
              <w:t>Box</w:t>
            </w:r>
          </w:p>
        </w:tc>
        <w:tc>
          <w:tcPr>
            <w:tcW w:w="1134" w:type="dxa"/>
            <w:tcBorders>
              <w:top w:val="nil"/>
              <w:left w:val="nil"/>
              <w:bottom w:val="single" w:sz="6" w:space="0" w:color="auto"/>
              <w:right w:val="single" w:sz="6" w:space="0" w:color="auto"/>
            </w:tcBorders>
            <w:shd w:val="clear" w:color="auto" w:fill="auto"/>
            <w:vAlign w:val="center"/>
          </w:tcPr>
          <w:p w14:paraId="52DC0297" w14:textId="35B8835D" w:rsidR="30553CD5" w:rsidRDefault="65030D2A"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7268A0FA"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nil"/>
              <w:left w:val="nil"/>
              <w:bottom w:val="single" w:sz="6" w:space="0" w:color="auto"/>
              <w:right w:val="single" w:sz="6" w:space="0" w:color="auto"/>
            </w:tcBorders>
            <w:shd w:val="clear" w:color="auto" w:fill="auto"/>
            <w:vAlign w:val="center"/>
          </w:tcPr>
          <w:p w14:paraId="6483FCFC" w14:textId="05192AC9" w:rsidR="4FFB8520" w:rsidRDefault="4FFB8520" w:rsidP="4FFB8520"/>
        </w:tc>
        <w:tc>
          <w:tcPr>
            <w:tcW w:w="1169" w:type="dxa"/>
            <w:tcBorders>
              <w:top w:val="nil"/>
              <w:left w:val="nil"/>
              <w:bottom w:val="single" w:sz="6" w:space="0" w:color="auto"/>
              <w:right w:val="single" w:sz="6" w:space="0" w:color="auto"/>
            </w:tcBorders>
            <w:shd w:val="clear" w:color="auto" w:fill="auto"/>
            <w:vAlign w:val="center"/>
          </w:tcPr>
          <w:p w14:paraId="74E7E43B" w14:textId="381604E5" w:rsidR="4FFB8520" w:rsidRDefault="4FFB8520" w:rsidP="4FFB8520">
            <w:pPr>
              <w:widowControl w:val="0"/>
              <w:spacing w:line="307" w:lineRule="auto"/>
              <w:ind w:right="40"/>
              <w:rPr>
                <w:rFonts w:ascii="Franklin Gothic Book" w:hAnsi="Franklin Gothic Book"/>
                <w:sz w:val="20"/>
                <w:szCs w:val="20"/>
                <w:lang w:val="en-US"/>
              </w:rPr>
            </w:pPr>
          </w:p>
        </w:tc>
        <w:tc>
          <w:tcPr>
            <w:tcW w:w="1152" w:type="dxa"/>
            <w:tcBorders>
              <w:top w:val="nil"/>
              <w:left w:val="nil"/>
              <w:bottom w:val="single" w:sz="6" w:space="0" w:color="auto"/>
              <w:right w:val="single" w:sz="6" w:space="0" w:color="auto"/>
            </w:tcBorders>
            <w:shd w:val="clear" w:color="auto" w:fill="auto"/>
            <w:vAlign w:val="center"/>
          </w:tcPr>
          <w:p w14:paraId="617FCACB" w14:textId="6807DA77" w:rsidR="4FFB8520" w:rsidRDefault="4FFB8520" w:rsidP="4FFB8520">
            <w:pPr>
              <w:widowControl w:val="0"/>
              <w:spacing w:line="307" w:lineRule="auto"/>
              <w:ind w:right="40"/>
              <w:rPr>
                <w:rFonts w:ascii="Franklin Gothic Book" w:hAnsi="Franklin Gothic Book"/>
                <w:sz w:val="20"/>
                <w:szCs w:val="20"/>
                <w:lang w:val="en-US"/>
              </w:rPr>
            </w:pPr>
          </w:p>
        </w:tc>
        <w:tc>
          <w:tcPr>
            <w:tcW w:w="1685" w:type="dxa"/>
            <w:tcBorders>
              <w:top w:val="nil"/>
              <w:left w:val="nil"/>
              <w:bottom w:val="single" w:sz="6" w:space="0" w:color="auto"/>
              <w:right w:val="single" w:sz="6" w:space="0" w:color="auto"/>
            </w:tcBorders>
            <w:shd w:val="clear" w:color="auto" w:fill="auto"/>
            <w:vAlign w:val="center"/>
          </w:tcPr>
          <w:p w14:paraId="421A3026" w14:textId="77777777" w:rsidR="4FFB8520" w:rsidRDefault="4FFB8520" w:rsidP="4FFB8520">
            <w:pPr>
              <w:widowControl w:val="0"/>
              <w:spacing w:line="307" w:lineRule="auto"/>
              <w:ind w:right="40"/>
              <w:rPr>
                <w:rFonts w:ascii="Franklin Gothic Book" w:hAnsi="Franklin Gothic Book"/>
                <w:sz w:val="20"/>
                <w:szCs w:val="20"/>
                <w:lang w:val="en-US"/>
              </w:rPr>
            </w:pPr>
            <w:r w:rsidRPr="4FFB8520">
              <w:rPr>
                <w:rFonts w:ascii="Arial" w:hAnsi="Arial" w:cs="Arial"/>
                <w:sz w:val="20"/>
                <w:szCs w:val="20"/>
                <w:lang w:val="en-US"/>
              </w:rPr>
              <w:t> </w:t>
            </w:r>
            <w:r w:rsidRPr="4FFB8520">
              <w:rPr>
                <w:rFonts w:ascii="Franklin Gothic Book" w:hAnsi="Franklin Gothic Book"/>
                <w:sz w:val="20"/>
                <w:szCs w:val="20"/>
                <w:lang w:val="en-US"/>
              </w:rPr>
              <w:t> </w:t>
            </w:r>
          </w:p>
        </w:tc>
      </w:tr>
      <w:tr w:rsidR="4FFB8520" w14:paraId="00BB7D61" w14:textId="77777777" w:rsidTr="10DD00E5">
        <w:trPr>
          <w:trHeight w:val="300"/>
        </w:trPr>
        <w:tc>
          <w:tcPr>
            <w:tcW w:w="1222" w:type="dxa"/>
            <w:vMerge/>
            <w:tcBorders>
              <w:left w:val="single" w:sz="4" w:space="0" w:color="auto"/>
              <w:right w:val="single" w:sz="4" w:space="0" w:color="auto"/>
            </w:tcBorders>
          </w:tcPr>
          <w:p w14:paraId="12F3B110" w14:textId="77777777" w:rsidR="00C648E4" w:rsidRDefault="00C648E4"/>
        </w:tc>
        <w:tc>
          <w:tcPr>
            <w:tcW w:w="2500" w:type="dxa"/>
            <w:tcBorders>
              <w:top w:val="nil"/>
              <w:left w:val="single" w:sz="4" w:space="0" w:color="auto"/>
              <w:bottom w:val="single" w:sz="6" w:space="0" w:color="auto"/>
              <w:right w:val="single" w:sz="6" w:space="0" w:color="auto"/>
            </w:tcBorders>
            <w:shd w:val="clear" w:color="auto" w:fill="auto"/>
            <w:vAlign w:val="center"/>
          </w:tcPr>
          <w:p w14:paraId="7A2B82E2" w14:textId="5EDA7B8E" w:rsidR="4FFB8520" w:rsidRDefault="4FFB8520" w:rsidP="4FFB8520">
            <w:r w:rsidRPr="4FFB8520">
              <w:rPr>
                <w:rFonts w:ascii="Times New Roman" w:eastAsia="Times New Roman" w:hAnsi="Times New Roman" w:cs="Times New Roman"/>
                <w:color w:val="000000" w:themeColor="text1"/>
              </w:rPr>
              <w:t>Coulorant en poudre de couleur (bleu 5kg et blanc 5kg)</w:t>
            </w:r>
          </w:p>
        </w:tc>
        <w:tc>
          <w:tcPr>
            <w:tcW w:w="1114" w:type="dxa"/>
            <w:tcBorders>
              <w:top w:val="nil"/>
              <w:left w:val="nil"/>
              <w:bottom w:val="single" w:sz="6" w:space="0" w:color="auto"/>
              <w:right w:val="single" w:sz="6" w:space="0" w:color="auto"/>
            </w:tcBorders>
            <w:shd w:val="clear" w:color="auto" w:fill="auto"/>
          </w:tcPr>
          <w:p w14:paraId="5E61F066" w14:textId="418DF4B3" w:rsidR="45D63887" w:rsidRDefault="45D63887"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Kilogramme</w:t>
            </w:r>
          </w:p>
        </w:tc>
        <w:tc>
          <w:tcPr>
            <w:tcW w:w="1134" w:type="dxa"/>
            <w:tcBorders>
              <w:top w:val="nil"/>
              <w:left w:val="nil"/>
              <w:bottom w:val="single" w:sz="6" w:space="0" w:color="auto"/>
              <w:right w:val="single" w:sz="6" w:space="0" w:color="auto"/>
            </w:tcBorders>
            <w:shd w:val="clear" w:color="auto" w:fill="auto"/>
            <w:vAlign w:val="center"/>
          </w:tcPr>
          <w:p w14:paraId="7D0C438C" w14:textId="1656BB94" w:rsidR="2F3B2535" w:rsidRDefault="6AAA6FAC"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7268A0FA"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nil"/>
              <w:left w:val="nil"/>
              <w:bottom w:val="single" w:sz="6" w:space="0" w:color="auto"/>
              <w:right w:val="single" w:sz="6" w:space="0" w:color="auto"/>
            </w:tcBorders>
            <w:shd w:val="clear" w:color="auto" w:fill="auto"/>
            <w:vAlign w:val="center"/>
          </w:tcPr>
          <w:p w14:paraId="0ECAA166" w14:textId="3B754100" w:rsidR="4FFB8520" w:rsidRDefault="4FFB8520" w:rsidP="4FFB8520"/>
        </w:tc>
        <w:tc>
          <w:tcPr>
            <w:tcW w:w="1169" w:type="dxa"/>
            <w:tcBorders>
              <w:top w:val="nil"/>
              <w:left w:val="nil"/>
              <w:bottom w:val="single" w:sz="6" w:space="0" w:color="auto"/>
              <w:right w:val="single" w:sz="6" w:space="0" w:color="auto"/>
            </w:tcBorders>
            <w:shd w:val="clear" w:color="auto" w:fill="auto"/>
            <w:vAlign w:val="center"/>
          </w:tcPr>
          <w:p w14:paraId="41D21FC3" w14:textId="6E877742" w:rsidR="4FFB8520" w:rsidRDefault="4FFB8520" w:rsidP="4FFB8520">
            <w:pPr>
              <w:widowControl w:val="0"/>
              <w:spacing w:line="307" w:lineRule="auto"/>
              <w:ind w:right="40"/>
              <w:rPr>
                <w:rFonts w:ascii="Franklin Gothic Book" w:hAnsi="Franklin Gothic Book"/>
                <w:sz w:val="20"/>
                <w:szCs w:val="20"/>
                <w:lang w:val="en-US"/>
              </w:rPr>
            </w:pPr>
          </w:p>
        </w:tc>
        <w:tc>
          <w:tcPr>
            <w:tcW w:w="1152" w:type="dxa"/>
            <w:tcBorders>
              <w:top w:val="nil"/>
              <w:left w:val="nil"/>
              <w:bottom w:val="single" w:sz="6" w:space="0" w:color="auto"/>
              <w:right w:val="single" w:sz="6" w:space="0" w:color="auto"/>
            </w:tcBorders>
            <w:shd w:val="clear" w:color="auto" w:fill="auto"/>
            <w:vAlign w:val="center"/>
          </w:tcPr>
          <w:p w14:paraId="3B488475" w14:textId="3E852783" w:rsidR="4FFB8520" w:rsidRDefault="4FFB8520" w:rsidP="4FFB8520">
            <w:pPr>
              <w:widowControl w:val="0"/>
              <w:spacing w:line="307" w:lineRule="auto"/>
              <w:ind w:right="40"/>
              <w:rPr>
                <w:rFonts w:ascii="Franklin Gothic Book" w:hAnsi="Franklin Gothic Book"/>
                <w:sz w:val="20"/>
                <w:szCs w:val="20"/>
                <w:lang w:val="en-US"/>
              </w:rPr>
            </w:pPr>
          </w:p>
        </w:tc>
        <w:tc>
          <w:tcPr>
            <w:tcW w:w="1685" w:type="dxa"/>
            <w:tcBorders>
              <w:top w:val="nil"/>
              <w:left w:val="nil"/>
              <w:bottom w:val="single" w:sz="6" w:space="0" w:color="auto"/>
              <w:right w:val="single" w:sz="6" w:space="0" w:color="auto"/>
            </w:tcBorders>
            <w:shd w:val="clear" w:color="auto" w:fill="auto"/>
            <w:vAlign w:val="center"/>
          </w:tcPr>
          <w:p w14:paraId="5F25F13C" w14:textId="77777777" w:rsidR="4FFB8520" w:rsidRDefault="4FFB8520" w:rsidP="4FFB8520">
            <w:pPr>
              <w:widowControl w:val="0"/>
              <w:spacing w:line="307" w:lineRule="auto"/>
              <w:ind w:right="40"/>
              <w:rPr>
                <w:rFonts w:ascii="Franklin Gothic Book" w:hAnsi="Franklin Gothic Book"/>
                <w:sz w:val="20"/>
                <w:szCs w:val="20"/>
                <w:lang w:val="en-US"/>
              </w:rPr>
            </w:pPr>
            <w:r w:rsidRPr="4FFB8520">
              <w:rPr>
                <w:rFonts w:ascii="Arial" w:hAnsi="Arial" w:cs="Arial"/>
                <w:sz w:val="20"/>
                <w:szCs w:val="20"/>
                <w:lang w:val="en-US"/>
              </w:rPr>
              <w:t> </w:t>
            </w:r>
            <w:r w:rsidRPr="4FFB8520">
              <w:rPr>
                <w:rFonts w:ascii="Franklin Gothic Book" w:hAnsi="Franklin Gothic Book"/>
                <w:sz w:val="20"/>
                <w:szCs w:val="20"/>
                <w:lang w:val="en-US"/>
              </w:rPr>
              <w:t> </w:t>
            </w:r>
          </w:p>
        </w:tc>
      </w:tr>
      <w:tr w:rsidR="4FFB8520" w14:paraId="1F050FC5" w14:textId="77777777" w:rsidTr="10DD00E5">
        <w:trPr>
          <w:trHeight w:val="300"/>
        </w:trPr>
        <w:tc>
          <w:tcPr>
            <w:tcW w:w="1222" w:type="dxa"/>
            <w:vMerge/>
            <w:tcBorders>
              <w:left w:val="single" w:sz="4" w:space="0" w:color="auto"/>
              <w:right w:val="single" w:sz="4" w:space="0" w:color="auto"/>
            </w:tcBorders>
          </w:tcPr>
          <w:p w14:paraId="121CB02E" w14:textId="77777777" w:rsidR="00C648E4" w:rsidRDefault="00C648E4"/>
        </w:tc>
        <w:tc>
          <w:tcPr>
            <w:tcW w:w="2500" w:type="dxa"/>
            <w:tcBorders>
              <w:top w:val="nil"/>
              <w:left w:val="single" w:sz="4" w:space="0" w:color="auto"/>
              <w:bottom w:val="single" w:sz="6" w:space="0" w:color="auto"/>
              <w:right w:val="single" w:sz="6" w:space="0" w:color="auto"/>
            </w:tcBorders>
            <w:shd w:val="clear" w:color="auto" w:fill="auto"/>
            <w:vAlign w:val="center"/>
          </w:tcPr>
          <w:p w14:paraId="255F4952" w14:textId="6A7E1EFD" w:rsidR="4FFB8520" w:rsidRDefault="4FFB8520" w:rsidP="4FFB8520">
            <w:r w:rsidRPr="4FFB8520">
              <w:rPr>
                <w:rFonts w:ascii="Times New Roman" w:eastAsia="Times New Roman" w:hAnsi="Times New Roman" w:cs="Times New Roman"/>
                <w:color w:val="000000" w:themeColor="text1"/>
              </w:rPr>
              <w:t>Tension active Moussant en poudre</w:t>
            </w:r>
          </w:p>
        </w:tc>
        <w:tc>
          <w:tcPr>
            <w:tcW w:w="1114" w:type="dxa"/>
            <w:tcBorders>
              <w:top w:val="nil"/>
              <w:left w:val="nil"/>
              <w:bottom w:val="single" w:sz="6" w:space="0" w:color="auto"/>
              <w:right w:val="single" w:sz="6" w:space="0" w:color="auto"/>
            </w:tcBorders>
            <w:shd w:val="clear" w:color="auto" w:fill="auto"/>
          </w:tcPr>
          <w:p w14:paraId="5C264B02" w14:textId="1DEA4041" w:rsidR="73BA4A18" w:rsidRDefault="73BA4A18"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Kilogramme</w:t>
            </w:r>
          </w:p>
        </w:tc>
        <w:tc>
          <w:tcPr>
            <w:tcW w:w="1134" w:type="dxa"/>
            <w:tcBorders>
              <w:top w:val="nil"/>
              <w:left w:val="nil"/>
              <w:bottom w:val="single" w:sz="6" w:space="0" w:color="auto"/>
              <w:right w:val="single" w:sz="6" w:space="0" w:color="auto"/>
            </w:tcBorders>
            <w:shd w:val="clear" w:color="auto" w:fill="auto"/>
            <w:vAlign w:val="center"/>
          </w:tcPr>
          <w:p w14:paraId="793CF2C4" w14:textId="57E827F6" w:rsidR="2AC6647E" w:rsidRDefault="3069E983"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w:t>
            </w:r>
            <w:r w:rsidR="3502BA6E"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00</w:t>
            </w:r>
          </w:p>
        </w:tc>
        <w:tc>
          <w:tcPr>
            <w:tcW w:w="903" w:type="dxa"/>
            <w:tcBorders>
              <w:top w:val="nil"/>
              <w:left w:val="nil"/>
              <w:bottom w:val="single" w:sz="6" w:space="0" w:color="auto"/>
              <w:right w:val="single" w:sz="6" w:space="0" w:color="auto"/>
            </w:tcBorders>
            <w:shd w:val="clear" w:color="auto" w:fill="auto"/>
            <w:vAlign w:val="center"/>
          </w:tcPr>
          <w:p w14:paraId="49736441" w14:textId="3875FD24" w:rsidR="4FFB8520" w:rsidRDefault="4FFB8520" w:rsidP="4FFB8520"/>
        </w:tc>
        <w:tc>
          <w:tcPr>
            <w:tcW w:w="1169" w:type="dxa"/>
            <w:tcBorders>
              <w:top w:val="nil"/>
              <w:left w:val="nil"/>
              <w:bottom w:val="single" w:sz="6" w:space="0" w:color="auto"/>
              <w:right w:val="single" w:sz="6" w:space="0" w:color="auto"/>
            </w:tcBorders>
            <w:shd w:val="clear" w:color="auto" w:fill="auto"/>
            <w:vAlign w:val="center"/>
          </w:tcPr>
          <w:p w14:paraId="0A91F766" w14:textId="2EE1C702" w:rsidR="4FFB8520" w:rsidRDefault="4FFB8520" w:rsidP="4FFB8520">
            <w:pPr>
              <w:widowControl w:val="0"/>
              <w:spacing w:line="307" w:lineRule="auto"/>
              <w:ind w:right="40"/>
              <w:rPr>
                <w:rFonts w:ascii="Franklin Gothic Book" w:hAnsi="Franklin Gothic Book"/>
                <w:sz w:val="20"/>
                <w:szCs w:val="20"/>
                <w:lang w:val="en-US"/>
              </w:rPr>
            </w:pPr>
          </w:p>
        </w:tc>
        <w:tc>
          <w:tcPr>
            <w:tcW w:w="1152" w:type="dxa"/>
            <w:tcBorders>
              <w:top w:val="nil"/>
              <w:left w:val="nil"/>
              <w:bottom w:val="single" w:sz="6" w:space="0" w:color="auto"/>
              <w:right w:val="single" w:sz="6" w:space="0" w:color="auto"/>
            </w:tcBorders>
            <w:shd w:val="clear" w:color="auto" w:fill="auto"/>
            <w:vAlign w:val="center"/>
          </w:tcPr>
          <w:p w14:paraId="2400E611" w14:textId="1E422ED8" w:rsidR="4FFB8520" w:rsidRDefault="4FFB8520" w:rsidP="4FFB8520">
            <w:pPr>
              <w:widowControl w:val="0"/>
              <w:spacing w:line="307" w:lineRule="auto"/>
              <w:ind w:right="40"/>
              <w:rPr>
                <w:rFonts w:ascii="Franklin Gothic Book" w:hAnsi="Franklin Gothic Book"/>
                <w:sz w:val="20"/>
                <w:szCs w:val="20"/>
                <w:lang w:val="en-US"/>
              </w:rPr>
            </w:pPr>
          </w:p>
        </w:tc>
        <w:tc>
          <w:tcPr>
            <w:tcW w:w="1685" w:type="dxa"/>
            <w:tcBorders>
              <w:top w:val="nil"/>
              <w:left w:val="nil"/>
              <w:bottom w:val="single" w:sz="6" w:space="0" w:color="auto"/>
              <w:right w:val="single" w:sz="6" w:space="0" w:color="auto"/>
            </w:tcBorders>
            <w:shd w:val="clear" w:color="auto" w:fill="auto"/>
            <w:vAlign w:val="center"/>
          </w:tcPr>
          <w:p w14:paraId="5DB1E9A0" w14:textId="77777777" w:rsidR="4FFB8520" w:rsidRDefault="4FFB8520" w:rsidP="4FFB8520">
            <w:pPr>
              <w:widowControl w:val="0"/>
              <w:spacing w:line="307" w:lineRule="auto"/>
              <w:ind w:right="40"/>
              <w:rPr>
                <w:rFonts w:ascii="Franklin Gothic Book" w:hAnsi="Franklin Gothic Book"/>
                <w:sz w:val="20"/>
                <w:szCs w:val="20"/>
                <w:lang w:val="en-US"/>
              </w:rPr>
            </w:pPr>
            <w:r w:rsidRPr="4FFB8520">
              <w:rPr>
                <w:rFonts w:ascii="Arial" w:hAnsi="Arial" w:cs="Arial"/>
                <w:sz w:val="20"/>
                <w:szCs w:val="20"/>
                <w:lang w:val="en-US"/>
              </w:rPr>
              <w:t> </w:t>
            </w:r>
            <w:r w:rsidRPr="4FFB8520">
              <w:rPr>
                <w:rFonts w:ascii="Franklin Gothic Book" w:hAnsi="Franklin Gothic Book"/>
                <w:sz w:val="20"/>
                <w:szCs w:val="20"/>
                <w:lang w:val="en-US"/>
              </w:rPr>
              <w:t> </w:t>
            </w:r>
          </w:p>
        </w:tc>
      </w:tr>
      <w:tr w:rsidR="4FFB8520" w14:paraId="267F0C9F" w14:textId="77777777" w:rsidTr="10DD00E5">
        <w:trPr>
          <w:trHeight w:val="300"/>
        </w:trPr>
        <w:tc>
          <w:tcPr>
            <w:tcW w:w="1222" w:type="dxa"/>
            <w:vMerge/>
            <w:tcBorders>
              <w:left w:val="single" w:sz="4" w:space="0" w:color="auto"/>
              <w:right w:val="single" w:sz="4" w:space="0" w:color="auto"/>
            </w:tcBorders>
          </w:tcPr>
          <w:p w14:paraId="6DE38FA1" w14:textId="77777777" w:rsidR="00C648E4" w:rsidRDefault="00C648E4"/>
        </w:tc>
        <w:tc>
          <w:tcPr>
            <w:tcW w:w="2500" w:type="dxa"/>
            <w:tcBorders>
              <w:top w:val="nil"/>
              <w:left w:val="single" w:sz="4" w:space="0" w:color="auto"/>
              <w:bottom w:val="single" w:sz="6" w:space="0" w:color="auto"/>
              <w:right w:val="single" w:sz="6" w:space="0" w:color="auto"/>
            </w:tcBorders>
            <w:shd w:val="clear" w:color="auto" w:fill="auto"/>
            <w:vAlign w:val="center"/>
          </w:tcPr>
          <w:p w14:paraId="745B70DC" w14:textId="10F12C5A" w:rsidR="4FFB8520" w:rsidRDefault="4FFB8520" w:rsidP="4FFB8520">
            <w:r w:rsidRPr="4FFB8520">
              <w:rPr>
                <w:rFonts w:ascii="Times New Roman" w:eastAsia="Times New Roman" w:hAnsi="Times New Roman" w:cs="Times New Roman"/>
                <w:color w:val="000000" w:themeColor="text1"/>
              </w:rPr>
              <w:t>Soude caustique Produit chimique en poudre</w:t>
            </w:r>
          </w:p>
        </w:tc>
        <w:tc>
          <w:tcPr>
            <w:tcW w:w="1114" w:type="dxa"/>
            <w:tcBorders>
              <w:top w:val="nil"/>
              <w:left w:val="nil"/>
              <w:bottom w:val="single" w:sz="6" w:space="0" w:color="auto"/>
              <w:right w:val="single" w:sz="6" w:space="0" w:color="auto"/>
            </w:tcBorders>
            <w:shd w:val="clear" w:color="auto" w:fill="auto"/>
          </w:tcPr>
          <w:p w14:paraId="1017A7B1" w14:textId="6888D12C" w:rsidR="558B55A4" w:rsidRDefault="558B55A4"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Kilogramme</w:t>
            </w:r>
          </w:p>
        </w:tc>
        <w:tc>
          <w:tcPr>
            <w:tcW w:w="1134" w:type="dxa"/>
            <w:tcBorders>
              <w:top w:val="nil"/>
              <w:left w:val="nil"/>
              <w:bottom w:val="single" w:sz="6" w:space="0" w:color="auto"/>
              <w:right w:val="single" w:sz="6" w:space="0" w:color="auto"/>
            </w:tcBorders>
            <w:shd w:val="clear" w:color="auto" w:fill="auto"/>
            <w:vAlign w:val="center"/>
          </w:tcPr>
          <w:p w14:paraId="6217521B" w14:textId="4A7397A0" w:rsidR="3AA1C831" w:rsidRDefault="42D36E84"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047EB3F4"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nil"/>
              <w:left w:val="nil"/>
              <w:bottom w:val="single" w:sz="6" w:space="0" w:color="auto"/>
              <w:right w:val="single" w:sz="6" w:space="0" w:color="auto"/>
            </w:tcBorders>
            <w:shd w:val="clear" w:color="auto" w:fill="auto"/>
            <w:vAlign w:val="center"/>
          </w:tcPr>
          <w:p w14:paraId="376C8D4B" w14:textId="5D9740B2" w:rsidR="4FFB8520" w:rsidRDefault="4FFB8520" w:rsidP="4FFB8520"/>
        </w:tc>
        <w:tc>
          <w:tcPr>
            <w:tcW w:w="1169" w:type="dxa"/>
            <w:tcBorders>
              <w:top w:val="nil"/>
              <w:left w:val="nil"/>
              <w:bottom w:val="single" w:sz="6" w:space="0" w:color="auto"/>
              <w:right w:val="single" w:sz="6" w:space="0" w:color="auto"/>
            </w:tcBorders>
            <w:shd w:val="clear" w:color="auto" w:fill="auto"/>
            <w:vAlign w:val="center"/>
          </w:tcPr>
          <w:p w14:paraId="64805D4E" w14:textId="6588A86D" w:rsidR="4FFB8520" w:rsidRDefault="4FFB8520" w:rsidP="4FFB8520">
            <w:pPr>
              <w:widowControl w:val="0"/>
              <w:spacing w:line="307" w:lineRule="auto"/>
              <w:ind w:right="40"/>
              <w:rPr>
                <w:rFonts w:ascii="Franklin Gothic Book" w:hAnsi="Franklin Gothic Book"/>
                <w:sz w:val="20"/>
                <w:szCs w:val="20"/>
                <w:lang w:val="en-US"/>
              </w:rPr>
            </w:pPr>
          </w:p>
        </w:tc>
        <w:tc>
          <w:tcPr>
            <w:tcW w:w="1152" w:type="dxa"/>
            <w:tcBorders>
              <w:top w:val="nil"/>
              <w:left w:val="nil"/>
              <w:bottom w:val="single" w:sz="6" w:space="0" w:color="auto"/>
              <w:right w:val="single" w:sz="6" w:space="0" w:color="auto"/>
            </w:tcBorders>
            <w:shd w:val="clear" w:color="auto" w:fill="auto"/>
            <w:vAlign w:val="center"/>
          </w:tcPr>
          <w:p w14:paraId="467BE486" w14:textId="72132CC3" w:rsidR="4FFB8520" w:rsidRDefault="4FFB8520" w:rsidP="4FFB8520">
            <w:pPr>
              <w:widowControl w:val="0"/>
              <w:spacing w:line="307" w:lineRule="auto"/>
              <w:ind w:right="40"/>
              <w:rPr>
                <w:rFonts w:ascii="Franklin Gothic Book" w:hAnsi="Franklin Gothic Book"/>
                <w:sz w:val="20"/>
                <w:szCs w:val="20"/>
                <w:lang w:val="en-US"/>
              </w:rPr>
            </w:pPr>
          </w:p>
        </w:tc>
        <w:tc>
          <w:tcPr>
            <w:tcW w:w="1685" w:type="dxa"/>
            <w:tcBorders>
              <w:top w:val="nil"/>
              <w:left w:val="nil"/>
              <w:bottom w:val="single" w:sz="6" w:space="0" w:color="auto"/>
              <w:right w:val="single" w:sz="6" w:space="0" w:color="auto"/>
            </w:tcBorders>
            <w:shd w:val="clear" w:color="auto" w:fill="auto"/>
            <w:vAlign w:val="center"/>
          </w:tcPr>
          <w:p w14:paraId="4F852EDA" w14:textId="77777777" w:rsidR="4FFB8520" w:rsidRDefault="4FFB8520" w:rsidP="4FFB8520">
            <w:pPr>
              <w:widowControl w:val="0"/>
              <w:spacing w:line="307" w:lineRule="auto"/>
              <w:ind w:right="40"/>
              <w:rPr>
                <w:rFonts w:ascii="Franklin Gothic Book" w:hAnsi="Franklin Gothic Book"/>
                <w:sz w:val="20"/>
                <w:szCs w:val="20"/>
                <w:lang w:val="en-US"/>
              </w:rPr>
            </w:pPr>
            <w:r w:rsidRPr="4FFB8520">
              <w:rPr>
                <w:rFonts w:ascii="Arial" w:hAnsi="Arial" w:cs="Arial"/>
                <w:sz w:val="20"/>
                <w:szCs w:val="20"/>
                <w:lang w:val="en-US"/>
              </w:rPr>
              <w:t> </w:t>
            </w:r>
            <w:r w:rsidRPr="4FFB8520">
              <w:rPr>
                <w:rFonts w:ascii="Franklin Gothic Book" w:hAnsi="Franklin Gothic Book"/>
                <w:sz w:val="20"/>
                <w:szCs w:val="20"/>
                <w:lang w:val="en-US"/>
              </w:rPr>
              <w:t> </w:t>
            </w:r>
          </w:p>
        </w:tc>
      </w:tr>
      <w:tr w:rsidR="4FFB8520" w14:paraId="69B24F4A" w14:textId="77777777" w:rsidTr="10DD00E5">
        <w:trPr>
          <w:trHeight w:val="300"/>
        </w:trPr>
        <w:tc>
          <w:tcPr>
            <w:tcW w:w="1222" w:type="dxa"/>
            <w:vMerge/>
            <w:tcBorders>
              <w:left w:val="single" w:sz="4" w:space="0" w:color="auto"/>
              <w:right w:val="single" w:sz="4" w:space="0" w:color="auto"/>
            </w:tcBorders>
            <w:shd w:val="clear" w:color="auto" w:fill="DAE8F8"/>
            <w:vAlign w:val="center"/>
          </w:tcPr>
          <w:p w14:paraId="4ECCAC2C" w14:textId="36164DA2"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3A72A769" w14:textId="1ECD22A1" w:rsidR="4FFB8520" w:rsidRDefault="4FFB8520" w:rsidP="4FFB8520">
            <w:r w:rsidRPr="4FFB8520">
              <w:rPr>
                <w:rFonts w:ascii="Times New Roman" w:eastAsia="Times New Roman" w:hAnsi="Times New Roman" w:cs="Times New Roman"/>
                <w:color w:val="000000" w:themeColor="text1"/>
              </w:rPr>
              <w:t>Bicarbonate sel</w:t>
            </w:r>
          </w:p>
        </w:tc>
        <w:tc>
          <w:tcPr>
            <w:tcW w:w="1114" w:type="dxa"/>
            <w:tcBorders>
              <w:top w:val="single" w:sz="6" w:space="0" w:color="auto"/>
              <w:left w:val="nil"/>
              <w:bottom w:val="single" w:sz="6" w:space="0" w:color="auto"/>
              <w:right w:val="single" w:sz="6" w:space="0" w:color="auto"/>
            </w:tcBorders>
            <w:shd w:val="clear" w:color="auto" w:fill="auto"/>
          </w:tcPr>
          <w:p w14:paraId="657B0B04" w14:textId="60CBD474" w:rsidR="7AE8958B" w:rsidRDefault="7AE8958B"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Kilogramme</w:t>
            </w:r>
          </w:p>
        </w:tc>
        <w:tc>
          <w:tcPr>
            <w:tcW w:w="1134" w:type="dxa"/>
            <w:tcBorders>
              <w:top w:val="single" w:sz="6" w:space="0" w:color="auto"/>
              <w:left w:val="nil"/>
              <w:bottom w:val="single" w:sz="6" w:space="0" w:color="auto"/>
              <w:right w:val="single" w:sz="6" w:space="0" w:color="auto"/>
            </w:tcBorders>
            <w:shd w:val="clear" w:color="auto" w:fill="auto"/>
            <w:vAlign w:val="center"/>
          </w:tcPr>
          <w:p w14:paraId="6B198565" w14:textId="68A06513" w:rsidR="7651AC0E" w:rsidRDefault="4B6832C8"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w:t>
            </w:r>
            <w:r w:rsidR="047EB3F4"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00</w:t>
            </w:r>
          </w:p>
        </w:tc>
        <w:tc>
          <w:tcPr>
            <w:tcW w:w="903" w:type="dxa"/>
            <w:tcBorders>
              <w:top w:val="single" w:sz="6" w:space="0" w:color="auto"/>
              <w:left w:val="nil"/>
              <w:bottom w:val="single" w:sz="6" w:space="0" w:color="auto"/>
              <w:right w:val="single" w:sz="6" w:space="0" w:color="auto"/>
            </w:tcBorders>
            <w:shd w:val="clear" w:color="auto" w:fill="auto"/>
            <w:vAlign w:val="center"/>
          </w:tcPr>
          <w:p w14:paraId="100DC8BA" w14:textId="16487AB2"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70B7F021" w14:textId="7092C6B4"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29BB49C3" w14:textId="4C67B2BD"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574355E9" w14:textId="37A08350" w:rsidR="4FFB8520" w:rsidRDefault="4FFB8520" w:rsidP="4FFB8520">
            <w:pPr>
              <w:spacing w:line="307" w:lineRule="auto"/>
              <w:rPr>
                <w:rFonts w:ascii="Arial" w:hAnsi="Arial" w:cs="Arial"/>
                <w:sz w:val="20"/>
                <w:szCs w:val="20"/>
                <w:lang w:val="en-US"/>
              </w:rPr>
            </w:pPr>
          </w:p>
        </w:tc>
      </w:tr>
      <w:tr w:rsidR="4FFB8520" w14:paraId="17ADA0C3"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4733B109" w14:textId="60178B83"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4BD36834" w14:textId="23406F97" w:rsidR="0B7A8517" w:rsidRDefault="0B7A8517"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Vinaigre</w:t>
            </w:r>
            <w:r w:rsidR="4FFB8520" w:rsidRPr="4FFB8520">
              <w:rPr>
                <w:rFonts w:ascii="Times New Roman" w:eastAsia="Times New Roman" w:hAnsi="Times New Roman" w:cs="Times New Roman"/>
                <w:color w:val="000000" w:themeColor="text1"/>
              </w:rPr>
              <w:t xml:space="preserve"> en litre</w:t>
            </w:r>
          </w:p>
        </w:tc>
        <w:tc>
          <w:tcPr>
            <w:tcW w:w="1114" w:type="dxa"/>
            <w:tcBorders>
              <w:top w:val="single" w:sz="6" w:space="0" w:color="auto"/>
              <w:left w:val="nil"/>
              <w:bottom w:val="single" w:sz="6" w:space="0" w:color="auto"/>
              <w:right w:val="single" w:sz="6" w:space="0" w:color="auto"/>
            </w:tcBorders>
            <w:shd w:val="clear" w:color="auto" w:fill="auto"/>
          </w:tcPr>
          <w:p w14:paraId="7D3A7D8B" w14:textId="21331076" w:rsidR="4FFB8520" w:rsidRDefault="4FFB8520" w:rsidP="4FFB8520">
            <w:r w:rsidRPr="4FFB8520">
              <w:rPr>
                <w:rFonts w:ascii="Times New Roman" w:eastAsia="Times New Roman" w:hAnsi="Times New Roman" w:cs="Times New Roman"/>
                <w:color w:val="000000" w:themeColor="text1"/>
              </w:rPr>
              <w:t>Litre</w:t>
            </w:r>
          </w:p>
        </w:tc>
        <w:tc>
          <w:tcPr>
            <w:tcW w:w="1134" w:type="dxa"/>
            <w:tcBorders>
              <w:top w:val="single" w:sz="6" w:space="0" w:color="auto"/>
              <w:left w:val="nil"/>
              <w:bottom w:val="single" w:sz="6" w:space="0" w:color="auto"/>
              <w:right w:val="single" w:sz="6" w:space="0" w:color="auto"/>
            </w:tcBorders>
            <w:shd w:val="clear" w:color="auto" w:fill="auto"/>
            <w:vAlign w:val="center"/>
          </w:tcPr>
          <w:p w14:paraId="3B6592B4" w14:textId="3FCFA88B" w:rsidR="1539AFC9" w:rsidRDefault="5D9FC06C"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161FB3AC"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72E0AE98" w14:textId="25359FC4"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51C4DFCD" w14:textId="2DD071BA"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703A2A3B" w14:textId="7088DD46"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4BDBF7EE" w14:textId="0E2A2135" w:rsidR="4FFB8520" w:rsidRDefault="4FFB8520" w:rsidP="4FFB8520">
            <w:pPr>
              <w:spacing w:line="307" w:lineRule="auto"/>
              <w:rPr>
                <w:rFonts w:ascii="Arial" w:hAnsi="Arial" w:cs="Arial"/>
                <w:sz w:val="20"/>
                <w:szCs w:val="20"/>
                <w:lang w:val="en-US"/>
              </w:rPr>
            </w:pPr>
          </w:p>
        </w:tc>
      </w:tr>
      <w:tr w:rsidR="4FFB8520" w14:paraId="73A5A85E"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4E6A6775" w14:textId="554BE1FB"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2E389512" w14:textId="2A9AB869" w:rsidR="4FFB8520" w:rsidRDefault="4FFB8520" w:rsidP="4FFB8520">
            <w:r w:rsidRPr="4FFB8520">
              <w:rPr>
                <w:rFonts w:ascii="Times New Roman" w:eastAsia="Times New Roman" w:hAnsi="Times New Roman" w:cs="Times New Roman"/>
                <w:color w:val="000000" w:themeColor="text1"/>
              </w:rPr>
              <w:t>Benzoate Produit chimique en poudre</w:t>
            </w:r>
          </w:p>
        </w:tc>
        <w:tc>
          <w:tcPr>
            <w:tcW w:w="1114" w:type="dxa"/>
            <w:tcBorders>
              <w:top w:val="single" w:sz="6" w:space="0" w:color="auto"/>
              <w:left w:val="nil"/>
              <w:bottom w:val="single" w:sz="6" w:space="0" w:color="auto"/>
              <w:right w:val="single" w:sz="6" w:space="0" w:color="auto"/>
            </w:tcBorders>
            <w:shd w:val="clear" w:color="auto" w:fill="auto"/>
          </w:tcPr>
          <w:p w14:paraId="56104030" w14:textId="3A62EC66" w:rsidR="450B4EB7" w:rsidRDefault="450B4EB7"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Kilogramme</w:t>
            </w:r>
          </w:p>
        </w:tc>
        <w:tc>
          <w:tcPr>
            <w:tcW w:w="1134" w:type="dxa"/>
            <w:tcBorders>
              <w:top w:val="single" w:sz="6" w:space="0" w:color="auto"/>
              <w:left w:val="nil"/>
              <w:bottom w:val="single" w:sz="6" w:space="0" w:color="auto"/>
              <w:right w:val="single" w:sz="6" w:space="0" w:color="auto"/>
            </w:tcBorders>
            <w:shd w:val="clear" w:color="auto" w:fill="auto"/>
            <w:vAlign w:val="center"/>
          </w:tcPr>
          <w:p w14:paraId="49202104" w14:textId="369A9882" w:rsidR="3857CC5F" w:rsidRDefault="2D70C3E1"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161FB3AC"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1502A66E" w14:textId="3F41DEBB"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7EA44E77" w14:textId="41B6BE78"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34003657" w14:textId="78F571C3"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7A9B49CC" w14:textId="498E102E" w:rsidR="4FFB8520" w:rsidRDefault="4FFB8520" w:rsidP="4FFB8520">
            <w:pPr>
              <w:spacing w:line="307" w:lineRule="auto"/>
              <w:rPr>
                <w:rFonts w:ascii="Arial" w:hAnsi="Arial" w:cs="Arial"/>
                <w:sz w:val="20"/>
                <w:szCs w:val="20"/>
                <w:lang w:val="en-US"/>
              </w:rPr>
            </w:pPr>
          </w:p>
        </w:tc>
      </w:tr>
      <w:tr w:rsidR="4FFB8520" w14:paraId="0413BF39"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3F41798E" w14:textId="4AA608E3"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4EE201ED" w14:textId="3D2C13E9" w:rsidR="4FFB8520" w:rsidRDefault="4FFB8520" w:rsidP="4FFB8520">
            <w:r w:rsidRPr="4FFB8520">
              <w:rPr>
                <w:rFonts w:ascii="Times New Roman" w:eastAsia="Times New Roman" w:hAnsi="Times New Roman" w:cs="Times New Roman"/>
                <w:color w:val="000000" w:themeColor="text1"/>
              </w:rPr>
              <w:t>Bicarbonate fine Sel fine</w:t>
            </w:r>
          </w:p>
        </w:tc>
        <w:tc>
          <w:tcPr>
            <w:tcW w:w="1114" w:type="dxa"/>
            <w:tcBorders>
              <w:top w:val="single" w:sz="6" w:space="0" w:color="auto"/>
              <w:left w:val="nil"/>
              <w:bottom w:val="single" w:sz="6" w:space="0" w:color="auto"/>
              <w:right w:val="single" w:sz="6" w:space="0" w:color="auto"/>
            </w:tcBorders>
            <w:shd w:val="clear" w:color="auto" w:fill="auto"/>
          </w:tcPr>
          <w:p w14:paraId="5CF108E1" w14:textId="3FC65ACF" w:rsidR="0545009B" w:rsidRDefault="0545009B" w:rsidP="4FFB8520">
            <w:pPr>
              <w:rPr>
                <w:rFonts w:ascii="Times New Roman" w:eastAsia="Times New Roman" w:hAnsi="Times New Roman" w:cs="Times New Roman"/>
                <w:color w:val="000000" w:themeColor="text1"/>
              </w:rPr>
            </w:pPr>
            <w:r w:rsidRPr="4FFB8520">
              <w:rPr>
                <w:rFonts w:ascii="Times New Roman" w:eastAsia="Times New Roman" w:hAnsi="Times New Roman" w:cs="Times New Roman"/>
                <w:color w:val="000000" w:themeColor="text1"/>
              </w:rPr>
              <w:t>Kilogramme</w:t>
            </w:r>
          </w:p>
        </w:tc>
        <w:tc>
          <w:tcPr>
            <w:tcW w:w="1134" w:type="dxa"/>
            <w:tcBorders>
              <w:top w:val="single" w:sz="6" w:space="0" w:color="auto"/>
              <w:left w:val="nil"/>
              <w:bottom w:val="single" w:sz="6" w:space="0" w:color="auto"/>
              <w:right w:val="single" w:sz="6" w:space="0" w:color="auto"/>
            </w:tcBorders>
            <w:shd w:val="clear" w:color="auto" w:fill="auto"/>
            <w:vAlign w:val="center"/>
          </w:tcPr>
          <w:p w14:paraId="5507228E" w14:textId="5B71F76F" w:rsidR="0FCB8FD4" w:rsidRDefault="4641E7E2"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w:t>
            </w:r>
            <w:r w:rsidR="4920B812"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00</w:t>
            </w:r>
          </w:p>
        </w:tc>
        <w:tc>
          <w:tcPr>
            <w:tcW w:w="903" w:type="dxa"/>
            <w:tcBorders>
              <w:top w:val="single" w:sz="6" w:space="0" w:color="auto"/>
              <w:left w:val="nil"/>
              <w:bottom w:val="single" w:sz="6" w:space="0" w:color="auto"/>
              <w:right w:val="single" w:sz="6" w:space="0" w:color="auto"/>
            </w:tcBorders>
            <w:shd w:val="clear" w:color="auto" w:fill="auto"/>
            <w:vAlign w:val="center"/>
          </w:tcPr>
          <w:p w14:paraId="23FDA23C" w14:textId="2EFFEF2D"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4029AFE7" w14:textId="0713A2AB"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0542AC17" w14:textId="1B7B18BE"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30E292E1" w14:textId="3A0481AC" w:rsidR="4FFB8520" w:rsidRDefault="4FFB8520" w:rsidP="4FFB8520">
            <w:pPr>
              <w:spacing w:line="307" w:lineRule="auto"/>
              <w:rPr>
                <w:rFonts w:ascii="Arial" w:hAnsi="Arial" w:cs="Arial"/>
                <w:sz w:val="20"/>
                <w:szCs w:val="20"/>
                <w:lang w:val="en-US"/>
              </w:rPr>
            </w:pPr>
          </w:p>
        </w:tc>
      </w:tr>
      <w:tr w:rsidR="4FFB8520" w14:paraId="5A061231"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3C443BE6" w14:textId="282C0E93"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4BCE694A" w14:textId="7E41650A" w:rsidR="12B4EB49" w:rsidRDefault="12B4EB49" w:rsidP="4FFB8520">
            <w:r w:rsidRPr="4FFB8520">
              <w:rPr>
                <w:rFonts w:ascii="Times New Roman" w:eastAsia="Times New Roman" w:hAnsi="Times New Roman" w:cs="Times New Roman"/>
                <w:color w:val="000000" w:themeColor="text1"/>
              </w:rPr>
              <w:t>Glycérine</w:t>
            </w:r>
            <w:r w:rsidR="4FFB8520" w:rsidRPr="4FFB8520">
              <w:rPr>
                <w:rFonts w:ascii="Times New Roman" w:eastAsia="Times New Roman" w:hAnsi="Times New Roman" w:cs="Times New Roman"/>
                <w:color w:val="000000" w:themeColor="text1"/>
              </w:rPr>
              <w:t xml:space="preserve"> en liquide de couleur blanc</w:t>
            </w:r>
          </w:p>
        </w:tc>
        <w:tc>
          <w:tcPr>
            <w:tcW w:w="1114" w:type="dxa"/>
            <w:tcBorders>
              <w:top w:val="single" w:sz="6" w:space="0" w:color="auto"/>
              <w:left w:val="nil"/>
              <w:bottom w:val="single" w:sz="6" w:space="0" w:color="auto"/>
              <w:right w:val="single" w:sz="6" w:space="0" w:color="auto"/>
            </w:tcBorders>
            <w:shd w:val="clear" w:color="auto" w:fill="auto"/>
          </w:tcPr>
          <w:p w14:paraId="718EDF85" w14:textId="6BEA64D4" w:rsidR="4FFB8520" w:rsidRDefault="4FFB8520" w:rsidP="4FFB8520">
            <w:r w:rsidRPr="4FFB8520">
              <w:rPr>
                <w:rFonts w:ascii="Times New Roman" w:eastAsia="Times New Roman" w:hAnsi="Times New Roman" w:cs="Times New Roman"/>
                <w:color w:val="000000" w:themeColor="text1"/>
              </w:rPr>
              <w:t>Piece</w:t>
            </w:r>
          </w:p>
        </w:tc>
        <w:tc>
          <w:tcPr>
            <w:tcW w:w="1134" w:type="dxa"/>
            <w:tcBorders>
              <w:top w:val="single" w:sz="6" w:space="0" w:color="auto"/>
              <w:left w:val="nil"/>
              <w:bottom w:val="single" w:sz="6" w:space="0" w:color="auto"/>
              <w:right w:val="single" w:sz="6" w:space="0" w:color="auto"/>
            </w:tcBorders>
            <w:shd w:val="clear" w:color="auto" w:fill="auto"/>
            <w:vAlign w:val="center"/>
          </w:tcPr>
          <w:p w14:paraId="663C3F1B" w14:textId="4669440C" w:rsidR="242ED904" w:rsidRDefault="18BFDC5F"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w:t>
            </w:r>
            <w:r w:rsidR="4920B812"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00</w:t>
            </w:r>
          </w:p>
        </w:tc>
        <w:tc>
          <w:tcPr>
            <w:tcW w:w="903" w:type="dxa"/>
            <w:tcBorders>
              <w:top w:val="single" w:sz="6" w:space="0" w:color="auto"/>
              <w:left w:val="nil"/>
              <w:bottom w:val="single" w:sz="6" w:space="0" w:color="auto"/>
              <w:right w:val="single" w:sz="6" w:space="0" w:color="auto"/>
            </w:tcBorders>
            <w:shd w:val="clear" w:color="auto" w:fill="auto"/>
            <w:vAlign w:val="center"/>
          </w:tcPr>
          <w:p w14:paraId="3D5BFBD6" w14:textId="4A64E4E5"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1639FE93" w14:textId="24AAB131"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774B6B3F" w14:textId="44CB9094"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514BA6E8" w14:textId="231CAF48" w:rsidR="4FFB8520" w:rsidRDefault="4FFB8520" w:rsidP="4FFB8520">
            <w:pPr>
              <w:spacing w:line="307" w:lineRule="auto"/>
              <w:rPr>
                <w:rFonts w:ascii="Arial" w:hAnsi="Arial" w:cs="Arial"/>
                <w:sz w:val="20"/>
                <w:szCs w:val="20"/>
                <w:lang w:val="en-US"/>
              </w:rPr>
            </w:pPr>
          </w:p>
        </w:tc>
      </w:tr>
      <w:tr w:rsidR="4FFB8520" w14:paraId="7D8BCB9B"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3983D212" w14:textId="5CA5B8C4"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1DF2F63C" w14:textId="2C5517EB" w:rsidR="4FFB8520" w:rsidRDefault="4FFB8520" w:rsidP="4FFB8520">
            <w:r w:rsidRPr="4FFB8520">
              <w:rPr>
                <w:rFonts w:ascii="Times New Roman" w:eastAsia="Times New Roman" w:hAnsi="Times New Roman" w:cs="Times New Roman"/>
                <w:color w:val="000000" w:themeColor="text1"/>
              </w:rPr>
              <w:t>Spatule en bois (qui sert à mélanger avec)</w:t>
            </w:r>
          </w:p>
        </w:tc>
        <w:tc>
          <w:tcPr>
            <w:tcW w:w="1114" w:type="dxa"/>
            <w:tcBorders>
              <w:top w:val="single" w:sz="6" w:space="0" w:color="auto"/>
              <w:left w:val="nil"/>
              <w:bottom w:val="single" w:sz="6" w:space="0" w:color="auto"/>
              <w:right w:val="single" w:sz="6" w:space="0" w:color="auto"/>
            </w:tcBorders>
            <w:shd w:val="clear" w:color="auto" w:fill="auto"/>
          </w:tcPr>
          <w:p w14:paraId="10EF76C4" w14:textId="3909D876" w:rsidR="4FFB8520" w:rsidRDefault="4FFB8520" w:rsidP="4FFB8520">
            <w:r w:rsidRPr="4FFB8520">
              <w:rPr>
                <w:rFonts w:ascii="Times New Roman" w:eastAsia="Times New Roman" w:hAnsi="Times New Roman" w:cs="Times New Roman"/>
                <w:color w:val="000000" w:themeColor="text1"/>
              </w:rPr>
              <w:t>Piece</w:t>
            </w:r>
          </w:p>
        </w:tc>
        <w:tc>
          <w:tcPr>
            <w:tcW w:w="1134" w:type="dxa"/>
            <w:tcBorders>
              <w:top w:val="single" w:sz="6" w:space="0" w:color="auto"/>
              <w:left w:val="nil"/>
              <w:bottom w:val="single" w:sz="6" w:space="0" w:color="auto"/>
              <w:right w:val="single" w:sz="6" w:space="0" w:color="auto"/>
            </w:tcBorders>
            <w:shd w:val="clear" w:color="auto" w:fill="auto"/>
            <w:vAlign w:val="center"/>
          </w:tcPr>
          <w:p w14:paraId="100C5B3D" w14:textId="0C049084" w:rsidR="621FE006" w:rsidRDefault="6079795B"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0B3405D1"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0E6F72C8" w14:textId="1CF98D70"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6BF28AED" w14:textId="2E15A38B"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33C1E66C" w14:textId="21CE0F14"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57A5FD47" w14:textId="16D86845" w:rsidR="4FFB8520" w:rsidRDefault="4FFB8520" w:rsidP="4FFB8520">
            <w:pPr>
              <w:spacing w:line="307" w:lineRule="auto"/>
              <w:rPr>
                <w:rFonts w:ascii="Arial" w:hAnsi="Arial" w:cs="Arial"/>
                <w:sz w:val="20"/>
                <w:szCs w:val="20"/>
                <w:lang w:val="en-US"/>
              </w:rPr>
            </w:pPr>
          </w:p>
        </w:tc>
      </w:tr>
      <w:tr w:rsidR="4FFB8520" w14:paraId="77C443C1"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266371E7" w14:textId="19EDB5D9"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7D5C86AD" w14:textId="62735C52" w:rsidR="4FFB8520" w:rsidRDefault="4FFB8520" w:rsidP="4FFB8520">
            <w:r w:rsidRPr="4FFB8520">
              <w:rPr>
                <w:rFonts w:ascii="Times New Roman" w:eastAsia="Times New Roman" w:hAnsi="Times New Roman" w:cs="Times New Roman"/>
                <w:color w:val="000000" w:themeColor="text1"/>
              </w:rPr>
              <w:t>Soude Potasse Produit chimique en poudre</w:t>
            </w:r>
          </w:p>
        </w:tc>
        <w:tc>
          <w:tcPr>
            <w:tcW w:w="1114" w:type="dxa"/>
            <w:tcBorders>
              <w:top w:val="single" w:sz="6" w:space="0" w:color="auto"/>
              <w:left w:val="nil"/>
              <w:bottom w:val="single" w:sz="6" w:space="0" w:color="auto"/>
              <w:right w:val="single" w:sz="6" w:space="0" w:color="auto"/>
            </w:tcBorders>
            <w:shd w:val="clear" w:color="auto" w:fill="auto"/>
          </w:tcPr>
          <w:p w14:paraId="19231F63" w14:textId="6BF0D94E" w:rsidR="4FFB8520" w:rsidRDefault="4FFB8520" w:rsidP="4FFB8520">
            <w:r w:rsidRPr="4FFB8520">
              <w:rPr>
                <w:rFonts w:ascii="Times New Roman" w:eastAsia="Times New Roman" w:hAnsi="Times New Roman" w:cs="Times New Roman"/>
                <w:color w:val="000000" w:themeColor="text1"/>
              </w:rPr>
              <w:t>Kilogram</w:t>
            </w:r>
          </w:p>
        </w:tc>
        <w:tc>
          <w:tcPr>
            <w:tcW w:w="1134" w:type="dxa"/>
            <w:tcBorders>
              <w:top w:val="single" w:sz="6" w:space="0" w:color="auto"/>
              <w:left w:val="nil"/>
              <w:bottom w:val="single" w:sz="6" w:space="0" w:color="auto"/>
              <w:right w:val="single" w:sz="6" w:space="0" w:color="auto"/>
            </w:tcBorders>
            <w:shd w:val="clear" w:color="auto" w:fill="auto"/>
            <w:vAlign w:val="center"/>
          </w:tcPr>
          <w:p w14:paraId="3E985E7A" w14:textId="7DB5CAB5" w:rsidR="1DB32A21" w:rsidRDefault="2F6A119C"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4F89640C"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3D3BB214" w14:textId="34C05D88"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0350B5AD" w14:textId="13E99B3B"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7A1C24E4" w14:textId="50F0B166"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09BBA384" w14:textId="4A66E9B3" w:rsidR="4FFB8520" w:rsidRDefault="4FFB8520" w:rsidP="4FFB8520">
            <w:pPr>
              <w:spacing w:line="307" w:lineRule="auto"/>
              <w:rPr>
                <w:rFonts w:ascii="Arial" w:hAnsi="Arial" w:cs="Arial"/>
                <w:sz w:val="20"/>
                <w:szCs w:val="20"/>
                <w:lang w:val="en-US"/>
              </w:rPr>
            </w:pPr>
          </w:p>
        </w:tc>
      </w:tr>
      <w:tr w:rsidR="4FFB8520" w14:paraId="634069AB"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77D4341B" w14:textId="6B30BBB5"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280DD528" w14:textId="044FB604" w:rsidR="4FFB8520" w:rsidRDefault="4FFB8520" w:rsidP="4FFB8520">
            <w:r w:rsidRPr="4FFB8520">
              <w:rPr>
                <w:rFonts w:ascii="Times New Roman" w:eastAsia="Times New Roman" w:hAnsi="Times New Roman" w:cs="Times New Roman"/>
                <w:color w:val="000000" w:themeColor="text1"/>
              </w:rPr>
              <w:t xml:space="preserve">Foyer </w:t>
            </w:r>
            <w:r w:rsidR="066AF1F9" w:rsidRPr="4FFB8520">
              <w:rPr>
                <w:rFonts w:ascii="Times New Roman" w:eastAsia="Times New Roman" w:hAnsi="Times New Roman" w:cs="Times New Roman"/>
                <w:color w:val="000000" w:themeColor="text1"/>
              </w:rPr>
              <w:t>Bouteille</w:t>
            </w:r>
            <w:r w:rsidRPr="4FFB8520">
              <w:rPr>
                <w:rFonts w:ascii="Times New Roman" w:eastAsia="Times New Roman" w:hAnsi="Times New Roman" w:cs="Times New Roman"/>
                <w:color w:val="000000" w:themeColor="text1"/>
              </w:rPr>
              <w:t xml:space="preserve"> de Gaz avec cuisine de 6kg</w:t>
            </w:r>
          </w:p>
        </w:tc>
        <w:tc>
          <w:tcPr>
            <w:tcW w:w="1114" w:type="dxa"/>
            <w:tcBorders>
              <w:top w:val="single" w:sz="6" w:space="0" w:color="auto"/>
              <w:left w:val="nil"/>
              <w:bottom w:val="single" w:sz="6" w:space="0" w:color="auto"/>
              <w:right w:val="single" w:sz="6" w:space="0" w:color="auto"/>
            </w:tcBorders>
            <w:shd w:val="clear" w:color="auto" w:fill="auto"/>
          </w:tcPr>
          <w:p w14:paraId="07F3616C" w14:textId="1D1E5389" w:rsidR="4FFB8520" w:rsidRDefault="4FFB8520" w:rsidP="4FFB8520">
            <w:r w:rsidRPr="4FFB8520">
              <w:rPr>
                <w:rFonts w:ascii="Times New Roman" w:eastAsia="Times New Roman" w:hAnsi="Times New Roman" w:cs="Times New Roman"/>
                <w:color w:val="000000" w:themeColor="text1"/>
              </w:rPr>
              <w:t>Kilogram</w:t>
            </w:r>
          </w:p>
        </w:tc>
        <w:tc>
          <w:tcPr>
            <w:tcW w:w="1134" w:type="dxa"/>
            <w:tcBorders>
              <w:top w:val="single" w:sz="6" w:space="0" w:color="auto"/>
              <w:left w:val="nil"/>
              <w:bottom w:val="single" w:sz="6" w:space="0" w:color="auto"/>
              <w:right w:val="single" w:sz="6" w:space="0" w:color="auto"/>
            </w:tcBorders>
            <w:shd w:val="clear" w:color="auto" w:fill="auto"/>
            <w:vAlign w:val="center"/>
          </w:tcPr>
          <w:p w14:paraId="404B1F43" w14:textId="3AE1DA59" w:rsidR="7DECDA0B" w:rsidRDefault="143CB189"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68876383"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7BCB8F21" w14:textId="0A7F4E18"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0FE2903E" w14:textId="3A84EFDD"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617785B2" w14:textId="6C1BF35E"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2BAB87FF" w14:textId="53B0D08D" w:rsidR="4FFB8520" w:rsidRDefault="4FFB8520" w:rsidP="4FFB8520">
            <w:pPr>
              <w:spacing w:line="307" w:lineRule="auto"/>
              <w:rPr>
                <w:rFonts w:ascii="Arial" w:hAnsi="Arial" w:cs="Arial"/>
                <w:sz w:val="20"/>
                <w:szCs w:val="20"/>
                <w:lang w:val="en-US"/>
              </w:rPr>
            </w:pPr>
          </w:p>
        </w:tc>
      </w:tr>
      <w:tr w:rsidR="4FFB8520" w14:paraId="676DEDC3"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02AB754B" w14:textId="1006B0FB"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26ADDFD4" w14:textId="01C03173" w:rsidR="134BF431" w:rsidRDefault="134BF431" w:rsidP="4FFB8520">
            <w:r w:rsidRPr="4FFB8520">
              <w:rPr>
                <w:rFonts w:ascii="Times New Roman" w:eastAsia="Times New Roman" w:hAnsi="Times New Roman" w:cs="Times New Roman"/>
                <w:color w:val="000000" w:themeColor="text1"/>
              </w:rPr>
              <w:t>Moules (</w:t>
            </w:r>
            <w:r w:rsidR="4FFB8520" w:rsidRPr="4FFB8520">
              <w:rPr>
                <w:rFonts w:ascii="Times New Roman" w:eastAsia="Times New Roman" w:hAnsi="Times New Roman" w:cs="Times New Roman"/>
                <w:color w:val="000000" w:themeColor="text1"/>
              </w:rPr>
              <w:t>pour les savons solide)</w:t>
            </w:r>
          </w:p>
        </w:tc>
        <w:tc>
          <w:tcPr>
            <w:tcW w:w="1114" w:type="dxa"/>
            <w:tcBorders>
              <w:top w:val="single" w:sz="6" w:space="0" w:color="auto"/>
              <w:left w:val="nil"/>
              <w:bottom w:val="single" w:sz="6" w:space="0" w:color="auto"/>
              <w:right w:val="single" w:sz="6" w:space="0" w:color="auto"/>
            </w:tcBorders>
            <w:shd w:val="clear" w:color="auto" w:fill="auto"/>
          </w:tcPr>
          <w:p w14:paraId="4B389B19" w14:textId="6E1C5E60" w:rsidR="4FFB8520" w:rsidRDefault="4FFB8520" w:rsidP="4FFB8520">
            <w:r w:rsidRPr="4FFB8520">
              <w:rPr>
                <w:rFonts w:ascii="Times New Roman" w:eastAsia="Times New Roman" w:hAnsi="Times New Roman" w:cs="Times New Roman"/>
                <w:color w:val="000000" w:themeColor="text1"/>
              </w:rPr>
              <w:t>Piece</w:t>
            </w:r>
          </w:p>
        </w:tc>
        <w:tc>
          <w:tcPr>
            <w:tcW w:w="1134" w:type="dxa"/>
            <w:tcBorders>
              <w:top w:val="single" w:sz="6" w:space="0" w:color="auto"/>
              <w:left w:val="nil"/>
              <w:bottom w:val="single" w:sz="6" w:space="0" w:color="auto"/>
              <w:right w:val="single" w:sz="6" w:space="0" w:color="auto"/>
            </w:tcBorders>
            <w:shd w:val="clear" w:color="auto" w:fill="auto"/>
            <w:vAlign w:val="center"/>
          </w:tcPr>
          <w:p w14:paraId="58DE0FD2" w14:textId="6DDF9C94" w:rsidR="2A3EB67A" w:rsidRDefault="5B915F40"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68876383"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515A3BBD" w14:textId="28FE2404"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3DF42C67" w14:textId="6428A5F8"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6C092725" w14:textId="55D41413"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01C3AE95" w14:textId="2D3FCC82" w:rsidR="4FFB8520" w:rsidRDefault="4FFB8520" w:rsidP="4FFB8520">
            <w:pPr>
              <w:spacing w:line="307" w:lineRule="auto"/>
              <w:rPr>
                <w:rFonts w:ascii="Arial" w:hAnsi="Arial" w:cs="Arial"/>
                <w:sz w:val="20"/>
                <w:szCs w:val="20"/>
                <w:lang w:val="en-US"/>
              </w:rPr>
            </w:pPr>
          </w:p>
        </w:tc>
      </w:tr>
      <w:tr w:rsidR="4FFB8520" w14:paraId="0EAEA503"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73CCF2AE" w14:textId="67C172EB"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53FBEDD7" w14:textId="27D14AF8" w:rsidR="7F41E8E5" w:rsidRDefault="7F41E8E5" w:rsidP="4FFB8520">
            <w:r w:rsidRPr="4FFB8520">
              <w:rPr>
                <w:rFonts w:ascii="Times New Roman" w:eastAsia="Times New Roman" w:hAnsi="Times New Roman" w:cs="Times New Roman"/>
                <w:color w:val="000000" w:themeColor="text1"/>
              </w:rPr>
              <w:t>Bouteille</w:t>
            </w:r>
            <w:r w:rsidR="4FFB8520" w:rsidRPr="4FFB8520">
              <w:rPr>
                <w:rFonts w:ascii="Times New Roman" w:eastAsia="Times New Roman" w:hAnsi="Times New Roman" w:cs="Times New Roman"/>
                <w:color w:val="000000" w:themeColor="text1"/>
              </w:rPr>
              <w:t xml:space="preserve"> en </w:t>
            </w:r>
            <w:r w:rsidR="748224AD" w:rsidRPr="4FFB8520">
              <w:rPr>
                <w:rFonts w:ascii="Times New Roman" w:eastAsia="Times New Roman" w:hAnsi="Times New Roman" w:cs="Times New Roman"/>
                <w:color w:val="000000" w:themeColor="text1"/>
              </w:rPr>
              <w:t>plastique (</w:t>
            </w:r>
            <w:r w:rsidR="4FFB8520" w:rsidRPr="4FFB8520">
              <w:rPr>
                <w:rFonts w:ascii="Times New Roman" w:eastAsia="Times New Roman" w:hAnsi="Times New Roman" w:cs="Times New Roman"/>
                <w:color w:val="000000" w:themeColor="text1"/>
              </w:rPr>
              <w:t>pour les savons liquide)</w:t>
            </w:r>
          </w:p>
        </w:tc>
        <w:tc>
          <w:tcPr>
            <w:tcW w:w="1114" w:type="dxa"/>
            <w:tcBorders>
              <w:top w:val="single" w:sz="6" w:space="0" w:color="auto"/>
              <w:left w:val="nil"/>
              <w:bottom w:val="single" w:sz="6" w:space="0" w:color="auto"/>
              <w:right w:val="single" w:sz="6" w:space="0" w:color="auto"/>
            </w:tcBorders>
            <w:shd w:val="clear" w:color="auto" w:fill="auto"/>
          </w:tcPr>
          <w:p w14:paraId="08E88F78" w14:textId="22A5D651" w:rsidR="4FFB8520" w:rsidRDefault="4FFB8520" w:rsidP="4FFB8520">
            <w:r w:rsidRPr="4FFB8520">
              <w:rPr>
                <w:rFonts w:ascii="Times New Roman" w:eastAsia="Times New Roman" w:hAnsi="Times New Roman" w:cs="Times New Roman"/>
                <w:color w:val="000000" w:themeColor="text1"/>
              </w:rPr>
              <w:t>Piece</w:t>
            </w:r>
          </w:p>
        </w:tc>
        <w:tc>
          <w:tcPr>
            <w:tcW w:w="1134" w:type="dxa"/>
            <w:tcBorders>
              <w:top w:val="single" w:sz="6" w:space="0" w:color="auto"/>
              <w:left w:val="nil"/>
              <w:bottom w:val="single" w:sz="6" w:space="0" w:color="auto"/>
              <w:right w:val="single" w:sz="6" w:space="0" w:color="auto"/>
            </w:tcBorders>
            <w:shd w:val="clear" w:color="auto" w:fill="auto"/>
            <w:vAlign w:val="center"/>
          </w:tcPr>
          <w:p w14:paraId="7191A217" w14:textId="34AC3EE4" w:rsidR="6BFF2D3B" w:rsidRDefault="60ABB100"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20</w:t>
            </w:r>
            <w:r w:rsidR="765B2854"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w:t>
            </w:r>
          </w:p>
        </w:tc>
        <w:tc>
          <w:tcPr>
            <w:tcW w:w="903" w:type="dxa"/>
            <w:tcBorders>
              <w:top w:val="single" w:sz="6" w:space="0" w:color="auto"/>
              <w:left w:val="nil"/>
              <w:bottom w:val="single" w:sz="6" w:space="0" w:color="auto"/>
              <w:right w:val="single" w:sz="6" w:space="0" w:color="auto"/>
            </w:tcBorders>
            <w:shd w:val="clear" w:color="auto" w:fill="auto"/>
            <w:vAlign w:val="center"/>
          </w:tcPr>
          <w:p w14:paraId="1B7CB4F5" w14:textId="41269873"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347BD874" w14:textId="300A8F52"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0AE3D967" w14:textId="45A39238"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5AFF21DB" w14:textId="516447D1" w:rsidR="4FFB8520" w:rsidRDefault="4FFB8520" w:rsidP="4FFB8520">
            <w:pPr>
              <w:spacing w:line="307" w:lineRule="auto"/>
              <w:rPr>
                <w:rFonts w:ascii="Arial" w:hAnsi="Arial" w:cs="Arial"/>
                <w:sz w:val="20"/>
                <w:szCs w:val="20"/>
                <w:lang w:val="en-US"/>
              </w:rPr>
            </w:pPr>
          </w:p>
        </w:tc>
      </w:tr>
      <w:tr w:rsidR="4FFB8520" w14:paraId="0B4ABEF2" w14:textId="77777777" w:rsidTr="10DD00E5">
        <w:trPr>
          <w:trHeight w:val="300"/>
        </w:trPr>
        <w:tc>
          <w:tcPr>
            <w:tcW w:w="1222" w:type="dxa"/>
            <w:vMerge/>
            <w:tcBorders>
              <w:left w:val="single" w:sz="4" w:space="0" w:color="auto"/>
              <w:right w:val="single" w:sz="4" w:space="0" w:color="auto"/>
            </w:tcBorders>
            <w:shd w:val="clear" w:color="auto" w:fill="auto"/>
            <w:vAlign w:val="center"/>
          </w:tcPr>
          <w:p w14:paraId="1018DEFF" w14:textId="317F8CE6" w:rsidR="4FFB8520" w:rsidRDefault="4FFB8520" w:rsidP="4FFB8520">
            <w:pPr>
              <w:spacing w:line="307" w:lineRule="auto"/>
              <w:rPr>
                <w:rFonts w:ascii="Franklin Gothic Book" w:hAnsi="Franklin Gothic Book"/>
                <w:sz w:val="20"/>
                <w:szCs w:val="20"/>
                <w:lang w:val="en-US"/>
              </w:rPr>
            </w:pPr>
          </w:p>
        </w:tc>
        <w:tc>
          <w:tcPr>
            <w:tcW w:w="2500" w:type="dxa"/>
            <w:tcBorders>
              <w:top w:val="single" w:sz="6" w:space="0" w:color="auto"/>
              <w:left w:val="single" w:sz="4" w:space="0" w:color="auto"/>
              <w:bottom w:val="single" w:sz="6" w:space="0" w:color="auto"/>
              <w:right w:val="single" w:sz="6" w:space="0" w:color="auto"/>
            </w:tcBorders>
            <w:shd w:val="clear" w:color="auto" w:fill="auto"/>
            <w:vAlign w:val="center"/>
          </w:tcPr>
          <w:p w14:paraId="50E9919D" w14:textId="3C5ACAA4" w:rsidR="4FFB8520" w:rsidRDefault="4FFB8520" w:rsidP="4FFB8520">
            <w:r w:rsidRPr="4FFB8520">
              <w:rPr>
                <w:rFonts w:ascii="Times New Roman" w:eastAsia="Times New Roman" w:hAnsi="Times New Roman" w:cs="Times New Roman"/>
                <w:color w:val="000000" w:themeColor="text1"/>
              </w:rPr>
              <w:t>Balance de précision</w:t>
            </w:r>
          </w:p>
        </w:tc>
        <w:tc>
          <w:tcPr>
            <w:tcW w:w="1114" w:type="dxa"/>
            <w:tcBorders>
              <w:top w:val="single" w:sz="6" w:space="0" w:color="auto"/>
              <w:left w:val="nil"/>
              <w:bottom w:val="single" w:sz="6" w:space="0" w:color="auto"/>
              <w:right w:val="single" w:sz="6" w:space="0" w:color="auto"/>
            </w:tcBorders>
            <w:shd w:val="clear" w:color="auto" w:fill="auto"/>
          </w:tcPr>
          <w:p w14:paraId="070E443B" w14:textId="5F007C5D" w:rsidR="4FFB8520" w:rsidRDefault="4FFB8520" w:rsidP="4FFB8520">
            <w:r w:rsidRPr="4FFB8520">
              <w:rPr>
                <w:rFonts w:ascii="Times New Roman" w:eastAsia="Times New Roman" w:hAnsi="Times New Roman" w:cs="Times New Roman"/>
                <w:color w:val="000000" w:themeColor="text1"/>
              </w:rPr>
              <w:t>Piece</w:t>
            </w:r>
          </w:p>
        </w:tc>
        <w:tc>
          <w:tcPr>
            <w:tcW w:w="1134" w:type="dxa"/>
            <w:tcBorders>
              <w:top w:val="single" w:sz="6" w:space="0" w:color="auto"/>
              <w:left w:val="nil"/>
              <w:bottom w:val="single" w:sz="6" w:space="0" w:color="auto"/>
              <w:right w:val="single" w:sz="6" w:space="0" w:color="auto"/>
            </w:tcBorders>
            <w:shd w:val="clear" w:color="auto" w:fill="auto"/>
            <w:vAlign w:val="center"/>
          </w:tcPr>
          <w:p w14:paraId="68D48415" w14:textId="70EEB66B" w:rsidR="7BE45B0B" w:rsidRDefault="563D802C" w:rsidP="10DD00E5">
            <w:pPr>
              <w:jc w:val="right"/>
              <w:rPr>
                <w:rFonts w:ascii="Times New Roman" w:eastAsia="Times New Roman" w:hAnsi="Times New Roman" w:cs="Times New Roman"/>
                <w:color w:val="000000" w:themeColor="text1"/>
              </w:rPr>
            </w:pPr>
            <w:r w:rsidRPr="10DD00E5">
              <w:rPr>
                <w:rFonts w:ascii="Times New Roman" w:eastAsia="Times New Roman" w:hAnsi="Times New Roman" w:cs="Times New Roman"/>
                <w:color w:val="000000" w:themeColor="text1"/>
              </w:rPr>
              <w:t>2</w:t>
            </w:r>
            <w:r w:rsidR="765B2854" w:rsidRPr="10DD00E5">
              <w:rPr>
                <w:rFonts w:ascii="Times New Roman" w:eastAsia="Times New Roman" w:hAnsi="Times New Roman" w:cs="Times New Roman"/>
                <w:color w:val="000000" w:themeColor="text1"/>
              </w:rPr>
              <w:t>0</w:t>
            </w:r>
            <w:r w:rsidRPr="10DD00E5">
              <w:rPr>
                <w:rFonts w:ascii="Times New Roman" w:eastAsia="Times New Roman" w:hAnsi="Times New Roman" w:cs="Times New Roman"/>
                <w:color w:val="000000" w:themeColor="text1"/>
              </w:rPr>
              <w:t>00</w:t>
            </w:r>
          </w:p>
        </w:tc>
        <w:tc>
          <w:tcPr>
            <w:tcW w:w="903" w:type="dxa"/>
            <w:tcBorders>
              <w:top w:val="single" w:sz="6" w:space="0" w:color="auto"/>
              <w:left w:val="nil"/>
              <w:bottom w:val="single" w:sz="6" w:space="0" w:color="auto"/>
              <w:right w:val="single" w:sz="6" w:space="0" w:color="auto"/>
            </w:tcBorders>
            <w:shd w:val="clear" w:color="auto" w:fill="auto"/>
            <w:vAlign w:val="center"/>
          </w:tcPr>
          <w:p w14:paraId="72EBE81E" w14:textId="6B4902CE" w:rsidR="4FFB8520" w:rsidRDefault="4FFB8520" w:rsidP="4FFB8520">
            <w:pPr>
              <w:spacing w:line="307" w:lineRule="auto"/>
              <w:rPr>
                <w:rFonts w:ascii="Arial" w:hAnsi="Arial" w:cs="Arial"/>
                <w:sz w:val="20"/>
                <w:szCs w:val="20"/>
                <w:lang w:val="en-US"/>
              </w:rPr>
            </w:pPr>
          </w:p>
        </w:tc>
        <w:tc>
          <w:tcPr>
            <w:tcW w:w="1169" w:type="dxa"/>
            <w:tcBorders>
              <w:top w:val="single" w:sz="6" w:space="0" w:color="auto"/>
              <w:left w:val="nil"/>
              <w:bottom w:val="single" w:sz="6" w:space="0" w:color="auto"/>
              <w:right w:val="single" w:sz="6" w:space="0" w:color="auto"/>
            </w:tcBorders>
            <w:shd w:val="clear" w:color="auto" w:fill="auto"/>
            <w:vAlign w:val="center"/>
          </w:tcPr>
          <w:p w14:paraId="4BAF54FF" w14:textId="271193EB" w:rsidR="4FFB8520" w:rsidRDefault="4FFB8520" w:rsidP="4FFB8520">
            <w:pPr>
              <w:spacing w:line="307" w:lineRule="auto"/>
              <w:rPr>
                <w:rFonts w:ascii="Arial" w:hAnsi="Arial" w:cs="Arial"/>
                <w:sz w:val="20"/>
                <w:szCs w:val="20"/>
                <w:lang w:val="en-US"/>
              </w:rPr>
            </w:pPr>
          </w:p>
        </w:tc>
        <w:tc>
          <w:tcPr>
            <w:tcW w:w="1152" w:type="dxa"/>
            <w:tcBorders>
              <w:top w:val="single" w:sz="6" w:space="0" w:color="auto"/>
              <w:left w:val="nil"/>
              <w:bottom w:val="single" w:sz="6" w:space="0" w:color="auto"/>
              <w:right w:val="single" w:sz="6" w:space="0" w:color="auto"/>
            </w:tcBorders>
            <w:shd w:val="clear" w:color="auto" w:fill="auto"/>
            <w:vAlign w:val="center"/>
          </w:tcPr>
          <w:p w14:paraId="0A643DFA" w14:textId="3093BCA6" w:rsidR="4FFB8520" w:rsidRDefault="4FFB8520" w:rsidP="4FFB8520">
            <w:pPr>
              <w:spacing w:line="307" w:lineRule="auto"/>
              <w:rPr>
                <w:rFonts w:ascii="Arial" w:hAnsi="Arial" w:cs="Arial"/>
                <w:sz w:val="20"/>
                <w:szCs w:val="20"/>
                <w:lang w:val="en-US"/>
              </w:rPr>
            </w:pPr>
          </w:p>
        </w:tc>
        <w:tc>
          <w:tcPr>
            <w:tcW w:w="1685" w:type="dxa"/>
            <w:tcBorders>
              <w:top w:val="single" w:sz="6" w:space="0" w:color="auto"/>
              <w:left w:val="nil"/>
              <w:bottom w:val="single" w:sz="6" w:space="0" w:color="auto"/>
              <w:right w:val="single" w:sz="6" w:space="0" w:color="auto"/>
            </w:tcBorders>
            <w:shd w:val="clear" w:color="auto" w:fill="auto"/>
            <w:vAlign w:val="center"/>
          </w:tcPr>
          <w:p w14:paraId="31FE11EE" w14:textId="626186CB" w:rsidR="4FFB8520" w:rsidRDefault="4FFB8520" w:rsidP="4FFB8520">
            <w:pPr>
              <w:spacing w:line="307" w:lineRule="auto"/>
              <w:rPr>
                <w:rFonts w:ascii="Arial" w:hAnsi="Arial" w:cs="Arial"/>
                <w:sz w:val="20"/>
                <w:szCs w:val="20"/>
                <w:lang w:val="en-US"/>
              </w:rPr>
            </w:pPr>
          </w:p>
        </w:tc>
      </w:tr>
    </w:tbl>
    <w:p w14:paraId="5A56EDA3" w14:textId="12FD79B2" w:rsidR="10DD00E5" w:rsidRDefault="10DD00E5"/>
    <w:p w14:paraId="4D7D0798" w14:textId="2F380B12" w:rsidR="10DD00E5" w:rsidRDefault="10DD00E5"/>
    <w:p w14:paraId="3ED736DE" w14:textId="6E193802" w:rsidR="4FFB8520" w:rsidRDefault="4FFB8520" w:rsidP="4FFB8520">
      <w:pPr>
        <w:sectPr w:rsidR="4FFB8520" w:rsidSect="005269EA">
          <w:pgSz w:w="11910" w:h="16840"/>
          <w:pgMar w:top="1920" w:right="1417" w:bottom="1303" w:left="992" w:header="720" w:footer="720" w:gutter="0"/>
          <w:cols w:space="720"/>
        </w:sectPr>
      </w:pPr>
    </w:p>
    <w:p w14:paraId="571935F2" w14:textId="4C3AE07C" w:rsidR="00AE43BE" w:rsidRPr="00E676A7" w:rsidRDefault="2E565A1A" w:rsidP="00B21D3B">
      <w:pPr>
        <w:widowControl w:val="0"/>
        <w:autoSpaceDE w:val="0"/>
        <w:autoSpaceDN w:val="0"/>
        <w:adjustRightInd w:val="0"/>
        <w:rPr>
          <w:rFonts w:ascii="Franklin Gothic Book" w:hAnsi="Franklin Gothic Book"/>
          <w:b/>
          <w:bCs/>
        </w:rPr>
      </w:pPr>
      <w:r w:rsidRPr="0DF0ABF5">
        <w:rPr>
          <w:rFonts w:ascii="Franklin Gothic Book" w:hAnsi="Franklin Gothic Book"/>
          <w:b/>
          <w:bCs/>
        </w:rPr>
        <w:t xml:space="preserve">Nous </w:t>
      </w:r>
      <w:r w:rsidR="3B71CC20" w:rsidRPr="0DF0ABF5">
        <w:rPr>
          <w:rFonts w:ascii="Franklin Gothic Book" w:hAnsi="Franklin Gothic Book"/>
          <w:b/>
          <w:bCs/>
        </w:rPr>
        <w:t>c</w:t>
      </w:r>
      <w:r w:rsidR="00AE43BE" w:rsidRPr="0DF0ABF5">
        <w:rPr>
          <w:rFonts w:ascii="Franklin Gothic Book" w:hAnsi="Franklin Gothic Book"/>
          <w:b/>
          <w:bCs/>
        </w:rPr>
        <w:t>omprenons que vous n’êtes pas tenu d’accepter l’offre la plus basse ou même quelque offre reçue.</w:t>
      </w:r>
    </w:p>
    <w:p w14:paraId="7D376F89" w14:textId="77777777" w:rsidR="00AE43BE" w:rsidRPr="00E676A7" w:rsidRDefault="00AE43BE" w:rsidP="00AE43BE">
      <w:pPr>
        <w:widowControl w:val="0"/>
        <w:autoSpaceDE w:val="0"/>
        <w:autoSpaceDN w:val="0"/>
        <w:adjustRightInd w:val="0"/>
        <w:rPr>
          <w:rFonts w:ascii="Franklin Gothic Book" w:hAnsi="Franklin Gothic Book"/>
        </w:rPr>
      </w:pPr>
    </w:p>
    <w:p w14:paraId="6CD4CD04" w14:textId="77777777" w:rsidR="00076728" w:rsidRDefault="00076728" w:rsidP="00DC2C2A">
      <w:pPr>
        <w:rPr>
          <w:rFonts w:ascii="Franklin Gothic Book" w:hAnsi="Franklin Gothic Book"/>
          <w:b/>
        </w:rPr>
      </w:pPr>
    </w:p>
    <w:tbl>
      <w:tblPr>
        <w:tblStyle w:val="Grilledutableau"/>
        <w:tblpPr w:leftFromText="180" w:rightFromText="180" w:vertAnchor="text" w:horzAnchor="margin" w:tblpY="-460"/>
        <w:tblW w:w="10408" w:type="dxa"/>
        <w:tblLook w:val="04A0" w:firstRow="1" w:lastRow="0" w:firstColumn="1" w:lastColumn="0" w:noHBand="0" w:noVBand="1"/>
      </w:tblPr>
      <w:tblGrid>
        <w:gridCol w:w="5188"/>
        <w:gridCol w:w="5220"/>
      </w:tblGrid>
      <w:tr w:rsidR="00DC2C2A" w:rsidRPr="00E676A7" w14:paraId="3831B9EC" w14:textId="77777777" w:rsidTr="00DC2C2A">
        <w:trPr>
          <w:trHeight w:val="397"/>
        </w:trPr>
        <w:tc>
          <w:tcPr>
            <w:tcW w:w="5188" w:type="dxa"/>
            <w:vAlign w:val="center"/>
          </w:tcPr>
          <w:p w14:paraId="5610CE8E" w14:textId="77777777" w:rsidR="00DC2C2A" w:rsidRPr="00E676A7" w:rsidRDefault="00DC2C2A" w:rsidP="00DC2C2A">
            <w:pPr>
              <w:widowControl w:val="0"/>
              <w:autoSpaceDE w:val="0"/>
              <w:autoSpaceDN w:val="0"/>
              <w:adjustRightInd w:val="0"/>
              <w:rPr>
                <w:rFonts w:ascii="Franklin Gothic Book" w:hAnsi="Franklin Gothic Book"/>
              </w:rPr>
            </w:pPr>
            <w:r>
              <w:rPr>
                <w:rFonts w:ascii="Franklin Gothic Book" w:hAnsi="Franklin Gothic Book"/>
              </w:rPr>
              <w:t>Nom du signataire :</w:t>
            </w:r>
          </w:p>
        </w:tc>
        <w:tc>
          <w:tcPr>
            <w:tcW w:w="5220" w:type="dxa"/>
            <w:vAlign w:val="center"/>
          </w:tcPr>
          <w:p w14:paraId="5DD10ECD" w14:textId="77777777" w:rsidR="00DC2C2A" w:rsidRPr="00E676A7" w:rsidRDefault="00DC2C2A" w:rsidP="00DC2C2A">
            <w:pPr>
              <w:widowControl w:val="0"/>
              <w:autoSpaceDE w:val="0"/>
              <w:autoSpaceDN w:val="0"/>
              <w:adjustRightInd w:val="0"/>
              <w:rPr>
                <w:rFonts w:ascii="Franklin Gothic Book" w:hAnsi="Franklin Gothic Book"/>
              </w:rPr>
            </w:pPr>
            <w:r>
              <w:rPr>
                <w:rFonts w:ascii="Franklin Gothic Book" w:hAnsi="Franklin Gothic Book"/>
              </w:rPr>
              <w:t>N° de téléphone :</w:t>
            </w:r>
          </w:p>
        </w:tc>
      </w:tr>
      <w:tr w:rsidR="00DC2C2A" w:rsidRPr="00E676A7" w14:paraId="3BA1A4D0" w14:textId="77777777" w:rsidTr="00DC2C2A">
        <w:trPr>
          <w:trHeight w:val="397"/>
        </w:trPr>
        <w:tc>
          <w:tcPr>
            <w:tcW w:w="5188" w:type="dxa"/>
            <w:vAlign w:val="center"/>
          </w:tcPr>
          <w:p w14:paraId="66B65857" w14:textId="77777777" w:rsidR="00DC2C2A" w:rsidRPr="00E676A7" w:rsidRDefault="00DC2C2A" w:rsidP="00DC2C2A">
            <w:pPr>
              <w:widowControl w:val="0"/>
              <w:autoSpaceDE w:val="0"/>
              <w:autoSpaceDN w:val="0"/>
              <w:adjustRightInd w:val="0"/>
              <w:rPr>
                <w:rFonts w:ascii="Franklin Gothic Book" w:hAnsi="Franklin Gothic Book"/>
              </w:rPr>
            </w:pPr>
            <w:r>
              <w:rPr>
                <w:rFonts w:ascii="Franklin Gothic Book" w:hAnsi="Franklin Gothic Book"/>
              </w:rPr>
              <w:t>Qualité du signataire :</w:t>
            </w:r>
          </w:p>
        </w:tc>
        <w:tc>
          <w:tcPr>
            <w:tcW w:w="5220" w:type="dxa"/>
            <w:vAlign w:val="center"/>
          </w:tcPr>
          <w:p w14:paraId="7C67F7FD" w14:textId="77777777" w:rsidR="00DC2C2A" w:rsidRPr="00E676A7" w:rsidRDefault="00DC2C2A" w:rsidP="00DC2C2A">
            <w:pPr>
              <w:widowControl w:val="0"/>
              <w:autoSpaceDE w:val="0"/>
              <w:autoSpaceDN w:val="0"/>
              <w:adjustRightInd w:val="0"/>
              <w:rPr>
                <w:rFonts w:ascii="Franklin Gothic Book" w:hAnsi="Franklin Gothic Book"/>
              </w:rPr>
            </w:pPr>
            <w:r>
              <w:rPr>
                <w:rFonts w:ascii="Franklin Gothic Book" w:hAnsi="Franklin Gothic Book"/>
              </w:rPr>
              <w:t>Nom de la société :</w:t>
            </w:r>
          </w:p>
        </w:tc>
      </w:tr>
      <w:tr w:rsidR="00DC2C2A" w:rsidRPr="00E676A7" w14:paraId="3201DFBC" w14:textId="77777777" w:rsidTr="00DC2C2A">
        <w:trPr>
          <w:trHeight w:val="397"/>
        </w:trPr>
        <w:tc>
          <w:tcPr>
            <w:tcW w:w="5188" w:type="dxa"/>
            <w:vMerge w:val="restart"/>
          </w:tcPr>
          <w:p w14:paraId="433C9BCD" w14:textId="77777777" w:rsidR="00DC2C2A" w:rsidRPr="00E676A7" w:rsidRDefault="00DC2C2A" w:rsidP="00DC2C2A">
            <w:pPr>
              <w:widowControl w:val="0"/>
              <w:autoSpaceDE w:val="0"/>
              <w:autoSpaceDN w:val="0"/>
              <w:adjustRightInd w:val="0"/>
              <w:rPr>
                <w:rFonts w:ascii="Franklin Gothic Book" w:hAnsi="Franklin Gothic Book"/>
              </w:rPr>
            </w:pPr>
            <w:r>
              <w:rPr>
                <w:rFonts w:ascii="Franklin Gothic Book" w:hAnsi="Franklin Gothic Book"/>
              </w:rPr>
              <w:t>Signature et cachet :</w:t>
            </w:r>
          </w:p>
          <w:p w14:paraId="0731D1F5" w14:textId="77777777" w:rsidR="00DC2C2A" w:rsidRPr="00E676A7" w:rsidRDefault="00DC2C2A" w:rsidP="00DC2C2A">
            <w:pPr>
              <w:widowControl w:val="0"/>
              <w:autoSpaceDE w:val="0"/>
              <w:autoSpaceDN w:val="0"/>
              <w:adjustRightInd w:val="0"/>
              <w:rPr>
                <w:rFonts w:ascii="Franklin Gothic Book" w:hAnsi="Franklin Gothic Book"/>
              </w:rPr>
            </w:pPr>
          </w:p>
          <w:p w14:paraId="1D504640" w14:textId="77777777" w:rsidR="00DC2C2A" w:rsidRPr="00E676A7" w:rsidRDefault="00DC2C2A" w:rsidP="00DC2C2A">
            <w:pPr>
              <w:widowControl w:val="0"/>
              <w:autoSpaceDE w:val="0"/>
              <w:autoSpaceDN w:val="0"/>
              <w:adjustRightInd w:val="0"/>
              <w:rPr>
                <w:rFonts w:ascii="Franklin Gothic Book" w:hAnsi="Franklin Gothic Book"/>
              </w:rPr>
            </w:pPr>
          </w:p>
          <w:p w14:paraId="2BA3B91A" w14:textId="77777777" w:rsidR="00DC2C2A" w:rsidRPr="00E676A7" w:rsidRDefault="00DC2C2A" w:rsidP="00DC2C2A">
            <w:pPr>
              <w:widowControl w:val="0"/>
              <w:autoSpaceDE w:val="0"/>
              <w:autoSpaceDN w:val="0"/>
              <w:adjustRightInd w:val="0"/>
              <w:rPr>
                <w:rFonts w:ascii="Franklin Gothic Book" w:hAnsi="Franklin Gothic Book"/>
              </w:rPr>
            </w:pPr>
          </w:p>
          <w:p w14:paraId="4300E898" w14:textId="77777777" w:rsidR="00DC2C2A" w:rsidRPr="00E676A7" w:rsidRDefault="00DC2C2A" w:rsidP="00DC2C2A">
            <w:pPr>
              <w:widowControl w:val="0"/>
              <w:autoSpaceDE w:val="0"/>
              <w:autoSpaceDN w:val="0"/>
              <w:adjustRightInd w:val="0"/>
              <w:rPr>
                <w:rFonts w:ascii="Franklin Gothic Book" w:hAnsi="Franklin Gothic Book"/>
              </w:rPr>
            </w:pPr>
          </w:p>
          <w:p w14:paraId="14E7FA5F" w14:textId="77777777" w:rsidR="00DC2C2A" w:rsidRPr="00E676A7" w:rsidRDefault="00DC2C2A" w:rsidP="00DC2C2A">
            <w:pPr>
              <w:widowControl w:val="0"/>
              <w:autoSpaceDE w:val="0"/>
              <w:autoSpaceDN w:val="0"/>
              <w:adjustRightInd w:val="0"/>
              <w:rPr>
                <w:rFonts w:ascii="Franklin Gothic Book" w:hAnsi="Franklin Gothic Book"/>
              </w:rPr>
            </w:pPr>
          </w:p>
          <w:p w14:paraId="227CB840" w14:textId="77777777" w:rsidR="00DC2C2A" w:rsidRPr="00E676A7" w:rsidRDefault="00DC2C2A" w:rsidP="00DC2C2A">
            <w:pPr>
              <w:widowControl w:val="0"/>
              <w:autoSpaceDE w:val="0"/>
              <w:autoSpaceDN w:val="0"/>
              <w:adjustRightInd w:val="0"/>
              <w:rPr>
                <w:rFonts w:ascii="Franklin Gothic Book" w:hAnsi="Franklin Gothic Book"/>
              </w:rPr>
            </w:pPr>
          </w:p>
        </w:tc>
        <w:tc>
          <w:tcPr>
            <w:tcW w:w="5220" w:type="dxa"/>
            <w:vAlign w:val="center"/>
          </w:tcPr>
          <w:p w14:paraId="25B52965" w14:textId="77777777" w:rsidR="00DC2C2A" w:rsidRPr="00E676A7" w:rsidRDefault="00DC2C2A" w:rsidP="00DC2C2A">
            <w:pPr>
              <w:widowControl w:val="0"/>
              <w:autoSpaceDE w:val="0"/>
              <w:autoSpaceDN w:val="0"/>
              <w:adjustRightInd w:val="0"/>
              <w:rPr>
                <w:rFonts w:ascii="Franklin Gothic Book" w:hAnsi="Franklin Gothic Book"/>
              </w:rPr>
            </w:pPr>
            <w:r>
              <w:rPr>
                <w:rFonts w:ascii="Franklin Gothic Book" w:hAnsi="Franklin Gothic Book"/>
              </w:rPr>
              <w:t>Date de signature :</w:t>
            </w:r>
          </w:p>
        </w:tc>
      </w:tr>
      <w:tr w:rsidR="00DC2C2A" w:rsidRPr="00E676A7" w14:paraId="4B86F5DF" w14:textId="77777777" w:rsidTr="00DC2C2A">
        <w:trPr>
          <w:trHeight w:val="1240"/>
        </w:trPr>
        <w:tc>
          <w:tcPr>
            <w:tcW w:w="5188" w:type="dxa"/>
            <w:vMerge/>
          </w:tcPr>
          <w:p w14:paraId="0CF0F32F" w14:textId="77777777" w:rsidR="00DC2C2A" w:rsidRPr="00E676A7" w:rsidRDefault="00DC2C2A" w:rsidP="00DC2C2A">
            <w:pPr>
              <w:widowControl w:val="0"/>
              <w:autoSpaceDE w:val="0"/>
              <w:autoSpaceDN w:val="0"/>
              <w:adjustRightInd w:val="0"/>
              <w:rPr>
                <w:rFonts w:ascii="Franklin Gothic Book" w:hAnsi="Franklin Gothic Book"/>
              </w:rPr>
            </w:pPr>
          </w:p>
        </w:tc>
        <w:tc>
          <w:tcPr>
            <w:tcW w:w="5220" w:type="dxa"/>
          </w:tcPr>
          <w:p w14:paraId="12AE1B48" w14:textId="77777777" w:rsidR="00DC2C2A" w:rsidRPr="00E676A7" w:rsidRDefault="00DC2C2A" w:rsidP="00DC2C2A">
            <w:pPr>
              <w:widowControl w:val="0"/>
              <w:autoSpaceDE w:val="0"/>
              <w:autoSpaceDN w:val="0"/>
              <w:adjustRightInd w:val="0"/>
              <w:rPr>
                <w:rFonts w:ascii="Franklin Gothic Book" w:hAnsi="Franklin Gothic Book"/>
              </w:rPr>
            </w:pPr>
            <w:r>
              <w:rPr>
                <w:rFonts w:ascii="Franklin Gothic Book" w:hAnsi="Franklin Gothic Book"/>
              </w:rPr>
              <w:t>Adresse :</w:t>
            </w:r>
          </w:p>
          <w:p w14:paraId="3C595E64" w14:textId="77777777" w:rsidR="00DC2C2A" w:rsidRPr="00E676A7" w:rsidRDefault="00DC2C2A" w:rsidP="00DC2C2A">
            <w:pPr>
              <w:widowControl w:val="0"/>
              <w:autoSpaceDE w:val="0"/>
              <w:autoSpaceDN w:val="0"/>
              <w:adjustRightInd w:val="0"/>
              <w:rPr>
                <w:rFonts w:ascii="Franklin Gothic Book" w:hAnsi="Franklin Gothic Book"/>
              </w:rPr>
            </w:pPr>
          </w:p>
        </w:tc>
      </w:tr>
    </w:tbl>
    <w:p w14:paraId="703E5920" w14:textId="77777777" w:rsidR="00076728" w:rsidRDefault="00076728" w:rsidP="00C3408C">
      <w:pPr>
        <w:jc w:val="center"/>
        <w:rPr>
          <w:rFonts w:ascii="Franklin Gothic Book" w:hAnsi="Franklin Gothic Book"/>
          <w:b/>
        </w:rPr>
      </w:pPr>
    </w:p>
    <w:p w14:paraId="2140BB4A" w14:textId="77777777" w:rsidR="00076728" w:rsidRDefault="00076728" w:rsidP="00C3408C">
      <w:pPr>
        <w:jc w:val="center"/>
        <w:rPr>
          <w:rFonts w:ascii="Franklin Gothic Book" w:hAnsi="Franklin Gothic Book"/>
          <w:b/>
        </w:rPr>
      </w:pPr>
    </w:p>
    <w:p w14:paraId="67D8D65B" w14:textId="77777777" w:rsidR="00076728" w:rsidRDefault="00076728" w:rsidP="00C3408C">
      <w:pPr>
        <w:jc w:val="center"/>
        <w:rPr>
          <w:rFonts w:ascii="Franklin Gothic Book" w:hAnsi="Franklin Gothic Book"/>
          <w:b/>
        </w:rPr>
      </w:pPr>
    </w:p>
    <w:p w14:paraId="2EF812C0" w14:textId="77777777" w:rsidR="00076728" w:rsidRDefault="00076728" w:rsidP="00C3408C">
      <w:pPr>
        <w:jc w:val="center"/>
        <w:rPr>
          <w:rFonts w:ascii="Franklin Gothic Book" w:hAnsi="Franklin Gothic Book"/>
          <w:b/>
        </w:rPr>
      </w:pPr>
    </w:p>
    <w:p w14:paraId="17462190" w14:textId="77777777" w:rsidR="00076728" w:rsidRDefault="00076728" w:rsidP="00C3408C">
      <w:pPr>
        <w:jc w:val="center"/>
        <w:rPr>
          <w:rFonts w:ascii="Franklin Gothic Book" w:hAnsi="Franklin Gothic Book"/>
          <w:b/>
        </w:rPr>
      </w:pPr>
    </w:p>
    <w:p w14:paraId="4B48A0AA" w14:textId="77777777" w:rsidR="00DC2C2A" w:rsidRDefault="00DC2C2A" w:rsidP="00C3408C">
      <w:pPr>
        <w:jc w:val="center"/>
        <w:rPr>
          <w:rFonts w:ascii="Franklin Gothic Book" w:hAnsi="Franklin Gothic Book"/>
          <w:b/>
        </w:rPr>
      </w:pPr>
    </w:p>
    <w:p w14:paraId="4461D0EA" w14:textId="77777777" w:rsidR="00DC2C2A" w:rsidRDefault="00DC2C2A" w:rsidP="00C3408C">
      <w:pPr>
        <w:jc w:val="center"/>
        <w:rPr>
          <w:rFonts w:ascii="Franklin Gothic Book" w:hAnsi="Franklin Gothic Book"/>
          <w:b/>
        </w:rPr>
      </w:pPr>
    </w:p>
    <w:p w14:paraId="3131B70C" w14:textId="77777777" w:rsidR="00DC2C2A" w:rsidRDefault="00DC2C2A" w:rsidP="00C3408C">
      <w:pPr>
        <w:jc w:val="center"/>
        <w:rPr>
          <w:rFonts w:ascii="Franklin Gothic Book" w:hAnsi="Franklin Gothic Book"/>
          <w:b/>
        </w:rPr>
      </w:pPr>
    </w:p>
    <w:p w14:paraId="763D5514" w14:textId="77777777" w:rsidR="00DC2C2A" w:rsidRDefault="00DC2C2A" w:rsidP="00C3408C">
      <w:pPr>
        <w:jc w:val="center"/>
        <w:rPr>
          <w:rFonts w:ascii="Franklin Gothic Book" w:hAnsi="Franklin Gothic Book"/>
          <w:b/>
        </w:rPr>
      </w:pPr>
    </w:p>
    <w:p w14:paraId="5974A48C" w14:textId="77777777" w:rsidR="00DC2C2A" w:rsidRDefault="00DC2C2A" w:rsidP="00C3408C">
      <w:pPr>
        <w:jc w:val="center"/>
        <w:rPr>
          <w:rFonts w:ascii="Franklin Gothic Book" w:hAnsi="Franklin Gothic Book"/>
          <w:b/>
        </w:rPr>
      </w:pPr>
    </w:p>
    <w:p w14:paraId="75D04199" w14:textId="77777777" w:rsidR="003B18F7" w:rsidRDefault="003B18F7" w:rsidP="00C3408C">
      <w:pPr>
        <w:jc w:val="center"/>
        <w:rPr>
          <w:rFonts w:ascii="Franklin Gothic Book" w:hAnsi="Franklin Gothic Book"/>
          <w:b/>
        </w:rPr>
      </w:pPr>
    </w:p>
    <w:p w14:paraId="09737D59" w14:textId="77777777" w:rsidR="003B18F7" w:rsidRDefault="003B18F7" w:rsidP="00C3408C">
      <w:pPr>
        <w:jc w:val="center"/>
        <w:rPr>
          <w:rFonts w:ascii="Franklin Gothic Book" w:hAnsi="Franklin Gothic Book"/>
          <w:b/>
        </w:rPr>
      </w:pPr>
    </w:p>
    <w:p w14:paraId="45968239" w14:textId="77777777" w:rsidR="003B18F7" w:rsidRDefault="003B18F7" w:rsidP="00C3408C">
      <w:pPr>
        <w:jc w:val="center"/>
        <w:rPr>
          <w:rFonts w:ascii="Franklin Gothic Book" w:hAnsi="Franklin Gothic Book"/>
          <w:b/>
        </w:rPr>
      </w:pPr>
    </w:p>
    <w:p w14:paraId="5B3071B3" w14:textId="77777777" w:rsidR="003B18F7" w:rsidRDefault="003B18F7" w:rsidP="00C3408C">
      <w:pPr>
        <w:jc w:val="center"/>
        <w:rPr>
          <w:rFonts w:ascii="Franklin Gothic Book" w:hAnsi="Franklin Gothic Book"/>
          <w:b/>
        </w:rPr>
      </w:pPr>
    </w:p>
    <w:p w14:paraId="06E03379" w14:textId="77777777" w:rsidR="003B18F7" w:rsidRDefault="003B18F7" w:rsidP="00C3408C">
      <w:pPr>
        <w:jc w:val="center"/>
        <w:rPr>
          <w:rFonts w:ascii="Franklin Gothic Book" w:hAnsi="Franklin Gothic Book"/>
          <w:b/>
        </w:rPr>
      </w:pPr>
    </w:p>
    <w:p w14:paraId="00397009" w14:textId="77777777" w:rsidR="003B18F7" w:rsidRDefault="003B18F7" w:rsidP="00C3408C">
      <w:pPr>
        <w:jc w:val="center"/>
        <w:rPr>
          <w:rFonts w:ascii="Franklin Gothic Book" w:hAnsi="Franklin Gothic Book"/>
          <w:b/>
        </w:rPr>
      </w:pPr>
    </w:p>
    <w:p w14:paraId="2B9AE8A1" w14:textId="77777777" w:rsidR="003B18F7" w:rsidRDefault="003B18F7" w:rsidP="00C3408C">
      <w:pPr>
        <w:jc w:val="center"/>
        <w:rPr>
          <w:rFonts w:ascii="Franklin Gothic Book" w:hAnsi="Franklin Gothic Book"/>
          <w:b/>
        </w:rPr>
      </w:pPr>
    </w:p>
    <w:p w14:paraId="230B8A8A" w14:textId="77777777" w:rsidR="003B18F7" w:rsidRDefault="003B18F7" w:rsidP="00C3408C">
      <w:pPr>
        <w:jc w:val="center"/>
        <w:rPr>
          <w:rFonts w:ascii="Franklin Gothic Book" w:hAnsi="Franklin Gothic Book"/>
          <w:b/>
        </w:rPr>
      </w:pPr>
    </w:p>
    <w:p w14:paraId="6C8727B7" w14:textId="77777777" w:rsidR="003B18F7" w:rsidRDefault="003B18F7" w:rsidP="00C3408C">
      <w:pPr>
        <w:jc w:val="center"/>
        <w:rPr>
          <w:rFonts w:ascii="Franklin Gothic Book" w:hAnsi="Franklin Gothic Book"/>
          <w:b/>
        </w:rPr>
      </w:pPr>
    </w:p>
    <w:p w14:paraId="71F35060" w14:textId="06AE8D48" w:rsidR="003B18F7" w:rsidRDefault="003B18F7" w:rsidP="10DD00E5">
      <w:pPr>
        <w:jc w:val="center"/>
        <w:rPr>
          <w:rFonts w:ascii="Franklin Gothic Book" w:hAnsi="Franklin Gothic Book"/>
          <w:b/>
          <w:bCs/>
        </w:rPr>
      </w:pPr>
    </w:p>
    <w:p w14:paraId="4B64BF54" w14:textId="77777777" w:rsidR="003B18F7" w:rsidRDefault="003B18F7" w:rsidP="00C3408C">
      <w:pPr>
        <w:jc w:val="center"/>
        <w:rPr>
          <w:rFonts w:ascii="Franklin Gothic Book" w:hAnsi="Franklin Gothic Book"/>
          <w:b/>
        </w:rPr>
      </w:pPr>
    </w:p>
    <w:p w14:paraId="4D15473D" w14:textId="77777777" w:rsidR="003B18F7" w:rsidRDefault="003B18F7" w:rsidP="00C3408C">
      <w:pPr>
        <w:jc w:val="center"/>
        <w:rPr>
          <w:rFonts w:ascii="Franklin Gothic Book" w:hAnsi="Franklin Gothic Book"/>
          <w:b/>
        </w:rPr>
      </w:pPr>
    </w:p>
    <w:p w14:paraId="13FD18B1" w14:textId="730CCCAF" w:rsidR="0026635C" w:rsidRPr="00C3408C" w:rsidRDefault="0026635C" w:rsidP="00C3408C">
      <w:pPr>
        <w:jc w:val="center"/>
        <w:rPr>
          <w:rFonts w:ascii="Franklin Gothic Book" w:hAnsi="Franklin Gothic Book"/>
          <w:b/>
          <w:bCs/>
        </w:rPr>
      </w:pPr>
      <w:r w:rsidRPr="00C3408C">
        <w:rPr>
          <w:rFonts w:ascii="Franklin Gothic Book" w:hAnsi="Franklin Gothic Book"/>
          <w:b/>
        </w:rPr>
        <w:t>SECTION 7</w:t>
      </w:r>
    </w:p>
    <w:p w14:paraId="6FA8ED5A" w14:textId="77777777" w:rsidR="0026635C" w:rsidRPr="007F4692" w:rsidRDefault="004E3B50" w:rsidP="0026635C">
      <w:pPr>
        <w:pStyle w:val="Paragraphedeliste"/>
        <w:spacing w:after="240"/>
        <w:contextualSpacing w:val="0"/>
        <w:jc w:val="center"/>
        <w:rPr>
          <w:rFonts w:ascii="Franklin Gothic Book" w:hAnsi="Franklin Gothic Book"/>
          <w:b/>
          <w:bCs/>
        </w:rPr>
      </w:pPr>
      <w:r>
        <w:rPr>
          <w:rFonts w:ascii="Franklin Gothic Book" w:hAnsi="Franklin Gothic Book"/>
          <w:b/>
        </w:rPr>
        <w:t>Le profil et les expériences antérieures de l’entreprise</w:t>
      </w:r>
    </w:p>
    <w:p w14:paraId="3EA69898" w14:textId="77777777" w:rsidR="0026635C" w:rsidRPr="00E676A7" w:rsidRDefault="0026635C" w:rsidP="0026635C">
      <w:pPr>
        <w:widowControl w:val="0"/>
        <w:overflowPunct w:val="0"/>
        <w:autoSpaceDE w:val="0"/>
        <w:autoSpaceDN w:val="0"/>
        <w:adjustRightInd w:val="0"/>
        <w:spacing w:after="120"/>
        <w:jc w:val="both"/>
        <w:rPr>
          <w:rFonts w:ascii="Franklin Gothic Book" w:hAnsi="Franklin Gothic Book"/>
        </w:rPr>
      </w:pPr>
      <w:r>
        <w:rPr>
          <w:rFonts w:ascii="Franklin Gothic Book" w:hAnsi="Franklin Gothic Book"/>
        </w:rPr>
        <w:t xml:space="preserve">Le soumissionnaire est invité à : </w:t>
      </w:r>
    </w:p>
    <w:p w14:paraId="1838E5A6" w14:textId="77777777" w:rsidR="0026635C" w:rsidRPr="00E676A7" w:rsidRDefault="0026635C" w:rsidP="004459E3">
      <w:pPr>
        <w:pStyle w:val="Paragraphedeliste"/>
        <w:widowControl w:val="0"/>
        <w:numPr>
          <w:ilvl w:val="0"/>
          <w:numId w:val="16"/>
        </w:numPr>
        <w:overflowPunct w:val="0"/>
        <w:autoSpaceDE w:val="0"/>
        <w:autoSpaceDN w:val="0"/>
        <w:adjustRightInd w:val="0"/>
        <w:spacing w:after="0"/>
        <w:ind w:left="709" w:hanging="567"/>
        <w:jc w:val="both"/>
        <w:rPr>
          <w:rFonts w:ascii="Franklin Gothic Book" w:hAnsi="Franklin Gothic Book"/>
        </w:rPr>
      </w:pPr>
      <w:r>
        <w:rPr>
          <w:rFonts w:ascii="Franklin Gothic Book" w:hAnsi="Franklin Gothic Book"/>
        </w:rPr>
        <w:t xml:space="preserve">Soumettre le </w:t>
      </w:r>
      <w:r>
        <w:rPr>
          <w:rFonts w:ascii="Franklin Gothic Book" w:hAnsi="Franklin Gothic Book"/>
          <w:b/>
        </w:rPr>
        <w:t>profil de l’entreprise</w:t>
      </w:r>
    </w:p>
    <w:p w14:paraId="59CED065" w14:textId="0DEB9E62" w:rsidR="0026635C" w:rsidRPr="00E676A7" w:rsidRDefault="0026635C" w:rsidP="004459E3">
      <w:pPr>
        <w:pStyle w:val="Paragraphedeliste"/>
        <w:widowControl w:val="0"/>
        <w:numPr>
          <w:ilvl w:val="0"/>
          <w:numId w:val="16"/>
        </w:numPr>
        <w:overflowPunct w:val="0"/>
        <w:autoSpaceDE w:val="0"/>
        <w:autoSpaceDN w:val="0"/>
        <w:adjustRightInd w:val="0"/>
        <w:spacing w:after="0"/>
        <w:ind w:left="284" w:hanging="142"/>
        <w:jc w:val="both"/>
        <w:rPr>
          <w:rFonts w:ascii="Franklin Gothic Book" w:hAnsi="Franklin Gothic Book"/>
        </w:rPr>
      </w:pPr>
      <w:r>
        <w:rPr>
          <w:rFonts w:ascii="Franklin Gothic Book" w:hAnsi="Franklin Gothic Book"/>
        </w:rPr>
        <w:t xml:space="preserve">Remplir le </w:t>
      </w:r>
      <w:r>
        <w:rPr>
          <w:rFonts w:ascii="Franklin Gothic Book" w:hAnsi="Franklin Gothic Book"/>
          <w:b/>
          <w:bCs/>
        </w:rPr>
        <w:t>tableau des expériences antérieures</w:t>
      </w:r>
      <w:r>
        <w:rPr>
          <w:rFonts w:ascii="Franklin Gothic Book" w:hAnsi="Franklin Gothic Book"/>
        </w:rPr>
        <w:t xml:space="preserve"> suivant, énumérant </w:t>
      </w:r>
      <w:r w:rsidR="00DC2C2A">
        <w:rPr>
          <w:rFonts w:ascii="Franklin Gothic Book" w:hAnsi="Franklin Gothic Book"/>
        </w:rPr>
        <w:t>les contrats</w:t>
      </w:r>
      <w:r>
        <w:rPr>
          <w:rFonts w:ascii="Franklin Gothic Book" w:hAnsi="Franklin Gothic Book"/>
        </w:rPr>
        <w:t xml:space="preserve"> entrepris au cours des 5 dernières années pour la fourniture de marchandises, comme l’</w:t>
      </w:r>
      <w:r w:rsidR="00502702">
        <w:rPr>
          <w:rFonts w:ascii="Franklin Gothic Book" w:hAnsi="Franklin Gothic Book"/>
        </w:rPr>
        <w:t>exige</w:t>
      </w:r>
      <w:r>
        <w:rPr>
          <w:rFonts w:ascii="Franklin Gothic Book" w:hAnsi="Franklin Gothic Book"/>
        </w:rPr>
        <w:t xml:space="preserve"> le présent contrat</w:t>
      </w:r>
    </w:p>
    <w:p w14:paraId="6E1D8A48" w14:textId="77777777" w:rsidR="0026635C" w:rsidRPr="00E676A7" w:rsidRDefault="0026635C" w:rsidP="004459E3">
      <w:pPr>
        <w:pStyle w:val="Paragraphedeliste"/>
        <w:widowControl w:val="0"/>
        <w:numPr>
          <w:ilvl w:val="0"/>
          <w:numId w:val="16"/>
        </w:numPr>
        <w:overflowPunct w:val="0"/>
        <w:autoSpaceDE w:val="0"/>
        <w:autoSpaceDN w:val="0"/>
        <w:adjustRightInd w:val="0"/>
        <w:spacing w:after="0"/>
        <w:ind w:left="709" w:hanging="567"/>
        <w:jc w:val="both"/>
        <w:rPr>
          <w:rFonts w:ascii="Franklin Gothic Book" w:hAnsi="Franklin Gothic Book"/>
        </w:rPr>
      </w:pPr>
      <w:r>
        <w:rPr>
          <w:rFonts w:ascii="Franklin Gothic Book" w:hAnsi="Franklin Gothic Book"/>
        </w:rPr>
        <w:t xml:space="preserve">Présenter </w:t>
      </w:r>
      <w:r>
        <w:rPr>
          <w:rFonts w:ascii="Franklin Gothic Book" w:hAnsi="Franklin Gothic Book"/>
          <w:b/>
        </w:rPr>
        <w:t>des preuves de l’expérience antérieure</w:t>
      </w:r>
      <w:r>
        <w:rPr>
          <w:rFonts w:ascii="Franklin Gothic Book" w:hAnsi="Franklin Gothic Book"/>
        </w:rPr>
        <w:t xml:space="preserve"> sous forme de contrats, de certificats d’achèvement, etc</w:t>
      </w:r>
      <w:r>
        <w:rPr>
          <w:rFonts w:ascii="Franklin Gothic Book" w:hAnsi="Franklin Gothic Book"/>
          <w:b/>
        </w:rPr>
        <w:t xml:space="preserve"> </w:t>
      </w:r>
    </w:p>
    <w:p w14:paraId="7E4ED2F4" w14:textId="77777777" w:rsidR="0026635C" w:rsidRPr="00E676A7" w:rsidRDefault="0026635C" w:rsidP="0026635C">
      <w:pPr>
        <w:pStyle w:val="Paragraphedeliste"/>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5C6718" w:rsidRPr="00E676A7" w14:paraId="7EDF492F" w14:textId="77777777" w:rsidTr="10DD00E5">
        <w:trPr>
          <w:trHeight w:val="768"/>
        </w:trPr>
        <w:tc>
          <w:tcPr>
            <w:tcW w:w="630" w:type="dxa"/>
            <w:vAlign w:val="center"/>
          </w:tcPr>
          <w:p w14:paraId="30FFE2F0" w14:textId="77777777" w:rsidR="0026635C" w:rsidRPr="00E676A7" w:rsidRDefault="0026635C" w:rsidP="00F539EF">
            <w:pPr>
              <w:suppressAutoHyphens/>
              <w:spacing w:before="29" w:after="29"/>
              <w:jc w:val="center"/>
              <w:rPr>
                <w:rFonts w:ascii="Franklin Gothic Book" w:hAnsi="Franklin Gothic Book"/>
                <w:b/>
                <w:bCs/>
              </w:rPr>
            </w:pPr>
            <w:r>
              <w:rPr>
                <w:rFonts w:ascii="Franklin Gothic Book" w:hAnsi="Franklin Gothic Book"/>
                <w:b/>
              </w:rPr>
              <w:t>N°</w:t>
            </w:r>
          </w:p>
        </w:tc>
        <w:tc>
          <w:tcPr>
            <w:tcW w:w="4140" w:type="dxa"/>
            <w:shd w:val="clear" w:color="auto" w:fill="auto"/>
            <w:vAlign w:val="center"/>
          </w:tcPr>
          <w:p w14:paraId="63B1D43F" w14:textId="77777777" w:rsidR="0026635C" w:rsidRPr="00E676A7" w:rsidRDefault="321AB05E" w:rsidP="10DD00E5">
            <w:pPr>
              <w:suppressAutoHyphens/>
              <w:spacing w:before="29" w:after="29"/>
              <w:jc w:val="center"/>
              <w:rPr>
                <w:rFonts w:ascii="Franklin Gothic Book" w:hAnsi="Franklin Gothic Book"/>
                <w:b/>
                <w:bCs/>
                <w:color w:val="1F497D" w:themeColor="text2"/>
              </w:rPr>
            </w:pPr>
            <w:r w:rsidRPr="10DD00E5">
              <w:rPr>
                <w:rFonts w:ascii="Franklin Gothic Book" w:hAnsi="Franklin Gothic Book"/>
                <w:b/>
                <w:bCs/>
                <w:color w:val="1F497D" w:themeColor="text2"/>
              </w:rPr>
              <w:t>Nom du projet / Type de travail</w:t>
            </w:r>
          </w:p>
        </w:tc>
        <w:tc>
          <w:tcPr>
            <w:tcW w:w="2340" w:type="dxa"/>
            <w:shd w:val="clear" w:color="auto" w:fill="auto"/>
            <w:vAlign w:val="center"/>
          </w:tcPr>
          <w:p w14:paraId="38286488" w14:textId="77777777" w:rsidR="0026635C" w:rsidRPr="00E676A7" w:rsidRDefault="321AB05E" w:rsidP="10DD00E5">
            <w:pPr>
              <w:suppressLineNumbers/>
              <w:suppressAutoHyphens/>
              <w:jc w:val="center"/>
              <w:rPr>
                <w:rFonts w:ascii="Franklin Gothic Book" w:hAnsi="Franklin Gothic Book"/>
                <w:b/>
                <w:bCs/>
                <w:color w:val="1F497D" w:themeColor="text2"/>
              </w:rPr>
            </w:pPr>
            <w:r w:rsidRPr="10DD00E5">
              <w:rPr>
                <w:rFonts w:ascii="Franklin Gothic Book" w:hAnsi="Franklin Gothic Book"/>
                <w:b/>
                <w:bCs/>
                <w:color w:val="1F497D" w:themeColor="text2"/>
              </w:rPr>
              <w:t>Valeur totale des travaux réalisés (</w:t>
            </w:r>
            <w:r w:rsidRPr="10DD00E5">
              <w:rPr>
                <w:rFonts w:ascii="Franklin Gothic Book" w:hAnsi="Franklin Gothic Book"/>
                <w:b/>
                <w:bCs/>
                <w:color w:val="1F497D" w:themeColor="text2"/>
                <w:highlight w:val="yellow"/>
              </w:rPr>
              <w:t>...</w:t>
            </w:r>
            <w:r w:rsidRPr="10DD00E5">
              <w:rPr>
                <w:rFonts w:ascii="Franklin Gothic Book" w:hAnsi="Franklin Gothic Book"/>
                <w:b/>
                <w:bCs/>
                <w:color w:val="1F497D" w:themeColor="text2"/>
              </w:rPr>
              <w:t>)</w:t>
            </w:r>
          </w:p>
        </w:tc>
        <w:tc>
          <w:tcPr>
            <w:tcW w:w="1620" w:type="dxa"/>
            <w:shd w:val="clear" w:color="auto" w:fill="auto"/>
            <w:vAlign w:val="center"/>
          </w:tcPr>
          <w:p w14:paraId="00A5819D" w14:textId="516ACC6C" w:rsidR="0026635C" w:rsidRPr="00E676A7" w:rsidRDefault="321AB05E" w:rsidP="10DD00E5">
            <w:pPr>
              <w:suppressLineNumbers/>
              <w:suppressAutoHyphens/>
              <w:jc w:val="center"/>
              <w:rPr>
                <w:rFonts w:ascii="Franklin Gothic Book" w:hAnsi="Franklin Gothic Book"/>
                <w:b/>
                <w:bCs/>
                <w:color w:val="1F497D" w:themeColor="text2"/>
              </w:rPr>
            </w:pPr>
            <w:r w:rsidRPr="10DD00E5">
              <w:rPr>
                <w:rFonts w:ascii="Franklin Gothic Book" w:hAnsi="Franklin Gothic Book"/>
                <w:b/>
                <w:bCs/>
                <w:color w:val="1F497D" w:themeColor="text2"/>
              </w:rPr>
              <w:t xml:space="preserve">Durée du contrat </w:t>
            </w:r>
          </w:p>
        </w:tc>
        <w:tc>
          <w:tcPr>
            <w:tcW w:w="1562" w:type="dxa"/>
            <w:vAlign w:val="center"/>
          </w:tcPr>
          <w:p w14:paraId="686A0D18" w14:textId="77777777" w:rsidR="0026635C" w:rsidRPr="00E676A7" w:rsidRDefault="321AB05E" w:rsidP="10DD00E5">
            <w:pPr>
              <w:suppressLineNumbers/>
              <w:suppressAutoHyphens/>
              <w:jc w:val="center"/>
              <w:rPr>
                <w:rFonts w:ascii="Franklin Gothic Book" w:hAnsi="Franklin Gothic Book"/>
                <w:b/>
                <w:bCs/>
                <w:color w:val="1F497D" w:themeColor="text2"/>
              </w:rPr>
            </w:pPr>
            <w:r w:rsidRPr="10DD00E5">
              <w:rPr>
                <w:rFonts w:ascii="Franklin Gothic Book" w:hAnsi="Franklin Gothic Book"/>
                <w:b/>
                <w:bCs/>
                <w:color w:val="1F497D" w:themeColor="text2"/>
              </w:rPr>
              <w:t>Date de début</w:t>
            </w:r>
          </w:p>
        </w:tc>
        <w:tc>
          <w:tcPr>
            <w:tcW w:w="1559" w:type="dxa"/>
            <w:shd w:val="clear" w:color="auto" w:fill="auto"/>
            <w:vAlign w:val="center"/>
          </w:tcPr>
          <w:p w14:paraId="4785403D" w14:textId="77777777" w:rsidR="0026635C" w:rsidRPr="00E676A7" w:rsidRDefault="321AB05E" w:rsidP="10DD00E5">
            <w:pPr>
              <w:suppressLineNumbers/>
              <w:suppressAutoHyphens/>
              <w:jc w:val="center"/>
              <w:rPr>
                <w:rFonts w:ascii="Franklin Gothic Book" w:hAnsi="Franklin Gothic Book"/>
                <w:b/>
                <w:bCs/>
                <w:color w:val="1F497D" w:themeColor="text2"/>
              </w:rPr>
            </w:pPr>
            <w:r w:rsidRPr="10DD00E5">
              <w:rPr>
                <w:rFonts w:ascii="Franklin Gothic Book" w:hAnsi="Franklin Gothic Book"/>
                <w:b/>
                <w:bCs/>
                <w:color w:val="1F497D" w:themeColor="text2"/>
              </w:rPr>
              <w:t>Date de fin</w:t>
            </w:r>
          </w:p>
        </w:tc>
        <w:tc>
          <w:tcPr>
            <w:tcW w:w="2268" w:type="dxa"/>
            <w:shd w:val="clear" w:color="auto" w:fill="auto"/>
            <w:vAlign w:val="center"/>
          </w:tcPr>
          <w:p w14:paraId="5DFE4664" w14:textId="77777777" w:rsidR="0026635C" w:rsidRPr="00E676A7" w:rsidRDefault="321AB05E" w:rsidP="10DD00E5">
            <w:pPr>
              <w:suppressLineNumbers/>
              <w:suppressAutoHyphens/>
              <w:jc w:val="center"/>
              <w:rPr>
                <w:rFonts w:ascii="Franklin Gothic Book" w:hAnsi="Franklin Gothic Book"/>
                <w:b/>
                <w:bCs/>
                <w:color w:val="1F497D" w:themeColor="text2"/>
              </w:rPr>
            </w:pPr>
            <w:r w:rsidRPr="10DD00E5">
              <w:rPr>
                <w:rFonts w:ascii="Franklin Gothic Book" w:hAnsi="Franklin Gothic Book"/>
                <w:b/>
                <w:bCs/>
                <w:color w:val="1F497D" w:themeColor="text2"/>
              </w:rPr>
              <w:t>Autorité contractante / personne à contacter / téléphone / e-mail</w:t>
            </w:r>
          </w:p>
        </w:tc>
      </w:tr>
      <w:tr w:rsidR="005C6718" w:rsidRPr="00E676A7" w14:paraId="5D53AFF2" w14:textId="77777777" w:rsidTr="10DD00E5">
        <w:trPr>
          <w:trHeight w:val="680"/>
        </w:trPr>
        <w:tc>
          <w:tcPr>
            <w:tcW w:w="630" w:type="dxa"/>
            <w:vAlign w:val="center"/>
          </w:tcPr>
          <w:p w14:paraId="57078EA1" w14:textId="77777777" w:rsidR="0026635C" w:rsidRPr="00E676A7" w:rsidRDefault="0026635C" w:rsidP="00F539EF">
            <w:pPr>
              <w:suppressLineNumbers/>
              <w:suppressAutoHyphens/>
              <w:jc w:val="center"/>
              <w:rPr>
                <w:rFonts w:ascii="Franklin Gothic Book" w:hAnsi="Franklin Gothic Book"/>
                <w:b/>
                <w:bCs/>
              </w:rPr>
            </w:pPr>
            <w:r>
              <w:rPr>
                <w:rFonts w:ascii="Franklin Gothic Book" w:hAnsi="Franklin Gothic Book"/>
                <w:b/>
              </w:rPr>
              <w:t>1</w:t>
            </w:r>
          </w:p>
        </w:tc>
        <w:tc>
          <w:tcPr>
            <w:tcW w:w="4140" w:type="dxa"/>
            <w:shd w:val="clear" w:color="auto" w:fill="auto"/>
            <w:vAlign w:val="center"/>
          </w:tcPr>
          <w:p w14:paraId="57F78862" w14:textId="77777777" w:rsidR="0026635C" w:rsidRPr="00E676A7" w:rsidRDefault="0026635C" w:rsidP="00F539EF">
            <w:pPr>
              <w:suppressLineNumbers/>
              <w:suppressAutoHyphens/>
              <w:rPr>
                <w:rFonts w:ascii="Franklin Gothic Book" w:hAnsi="Franklin Gothic Book"/>
                <w:b/>
                <w:bCs/>
                <w:lang w:eastAsia="ar-SA"/>
              </w:rPr>
            </w:pPr>
          </w:p>
        </w:tc>
        <w:tc>
          <w:tcPr>
            <w:tcW w:w="2340" w:type="dxa"/>
            <w:shd w:val="clear" w:color="auto" w:fill="auto"/>
            <w:vAlign w:val="center"/>
          </w:tcPr>
          <w:p w14:paraId="4E3805E5"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shd w:val="clear" w:color="auto" w:fill="auto"/>
            <w:vAlign w:val="center"/>
          </w:tcPr>
          <w:p w14:paraId="56470A6A"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7E6777BE"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shd w:val="clear" w:color="auto" w:fill="auto"/>
            <w:vAlign w:val="center"/>
          </w:tcPr>
          <w:p w14:paraId="6269C229"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shd w:val="clear" w:color="auto" w:fill="auto"/>
            <w:vAlign w:val="center"/>
          </w:tcPr>
          <w:p w14:paraId="0E4A8EC4"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3F10E276" w14:textId="77777777" w:rsidTr="10DD00E5">
        <w:trPr>
          <w:trHeight w:val="680"/>
        </w:trPr>
        <w:tc>
          <w:tcPr>
            <w:tcW w:w="630" w:type="dxa"/>
            <w:vAlign w:val="center"/>
          </w:tcPr>
          <w:p w14:paraId="6E91C056" w14:textId="77777777" w:rsidR="0026635C" w:rsidRPr="00E676A7" w:rsidRDefault="0026635C" w:rsidP="00F539EF">
            <w:pPr>
              <w:suppressLineNumbers/>
              <w:suppressAutoHyphens/>
              <w:snapToGrid w:val="0"/>
              <w:jc w:val="center"/>
              <w:rPr>
                <w:rFonts w:ascii="Franklin Gothic Book" w:hAnsi="Franklin Gothic Book"/>
                <w:b/>
                <w:bCs/>
              </w:rPr>
            </w:pPr>
            <w:r>
              <w:rPr>
                <w:rFonts w:ascii="Franklin Gothic Book" w:hAnsi="Franklin Gothic Book"/>
                <w:b/>
              </w:rPr>
              <w:t>2</w:t>
            </w:r>
          </w:p>
        </w:tc>
        <w:tc>
          <w:tcPr>
            <w:tcW w:w="4140" w:type="dxa"/>
            <w:shd w:val="clear" w:color="auto" w:fill="auto"/>
            <w:vAlign w:val="center"/>
          </w:tcPr>
          <w:p w14:paraId="688C92E2"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shd w:val="clear" w:color="auto" w:fill="auto"/>
            <w:vAlign w:val="center"/>
          </w:tcPr>
          <w:p w14:paraId="73EBDAD0"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shd w:val="clear" w:color="auto" w:fill="auto"/>
            <w:vAlign w:val="center"/>
          </w:tcPr>
          <w:p w14:paraId="3A36614A"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533F13F2"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shd w:val="clear" w:color="auto" w:fill="auto"/>
            <w:vAlign w:val="center"/>
          </w:tcPr>
          <w:p w14:paraId="35ED105E"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shd w:val="clear" w:color="auto" w:fill="auto"/>
            <w:vAlign w:val="center"/>
          </w:tcPr>
          <w:p w14:paraId="6299BDBD"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7C0C54F2" w14:textId="77777777" w:rsidTr="10DD00E5">
        <w:trPr>
          <w:trHeight w:val="680"/>
        </w:trPr>
        <w:tc>
          <w:tcPr>
            <w:tcW w:w="630" w:type="dxa"/>
            <w:vAlign w:val="center"/>
          </w:tcPr>
          <w:p w14:paraId="05CCAACD" w14:textId="77777777" w:rsidR="0026635C" w:rsidRPr="00E676A7" w:rsidRDefault="0026635C" w:rsidP="00F539EF">
            <w:pPr>
              <w:suppressLineNumbers/>
              <w:suppressAutoHyphens/>
              <w:snapToGrid w:val="0"/>
              <w:jc w:val="center"/>
              <w:rPr>
                <w:rFonts w:ascii="Franklin Gothic Book" w:hAnsi="Franklin Gothic Book"/>
                <w:b/>
                <w:bCs/>
              </w:rPr>
            </w:pPr>
            <w:r>
              <w:rPr>
                <w:rFonts w:ascii="Franklin Gothic Book" w:hAnsi="Franklin Gothic Book"/>
                <w:b/>
              </w:rPr>
              <w:t>3</w:t>
            </w:r>
          </w:p>
        </w:tc>
        <w:tc>
          <w:tcPr>
            <w:tcW w:w="4140" w:type="dxa"/>
            <w:shd w:val="clear" w:color="auto" w:fill="auto"/>
            <w:vAlign w:val="center"/>
          </w:tcPr>
          <w:p w14:paraId="17C13D76"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shd w:val="clear" w:color="auto" w:fill="auto"/>
            <w:vAlign w:val="center"/>
          </w:tcPr>
          <w:p w14:paraId="6B5F9A2D"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shd w:val="clear" w:color="auto" w:fill="auto"/>
            <w:vAlign w:val="center"/>
          </w:tcPr>
          <w:p w14:paraId="4DAAA709"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26D6D352"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shd w:val="clear" w:color="auto" w:fill="auto"/>
            <w:vAlign w:val="center"/>
          </w:tcPr>
          <w:p w14:paraId="1A75BC78"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shd w:val="clear" w:color="auto" w:fill="auto"/>
            <w:vAlign w:val="center"/>
          </w:tcPr>
          <w:p w14:paraId="31CC0C9B"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6FAFCAB6" w14:textId="77777777" w:rsidTr="10DD00E5">
        <w:trPr>
          <w:trHeight w:val="680"/>
        </w:trPr>
        <w:tc>
          <w:tcPr>
            <w:tcW w:w="630" w:type="dxa"/>
            <w:vAlign w:val="center"/>
          </w:tcPr>
          <w:p w14:paraId="0023C26D" w14:textId="77777777" w:rsidR="0026635C" w:rsidRPr="00E676A7" w:rsidRDefault="0026635C" w:rsidP="00F539EF">
            <w:pPr>
              <w:suppressLineNumbers/>
              <w:suppressAutoHyphens/>
              <w:snapToGrid w:val="0"/>
              <w:jc w:val="center"/>
              <w:rPr>
                <w:rFonts w:ascii="Franklin Gothic Book" w:hAnsi="Franklin Gothic Book"/>
                <w:b/>
                <w:bCs/>
              </w:rPr>
            </w:pPr>
            <w:r>
              <w:rPr>
                <w:rFonts w:ascii="Franklin Gothic Book" w:hAnsi="Franklin Gothic Book"/>
                <w:b/>
              </w:rPr>
              <w:t>4</w:t>
            </w:r>
          </w:p>
        </w:tc>
        <w:tc>
          <w:tcPr>
            <w:tcW w:w="4140" w:type="dxa"/>
            <w:shd w:val="clear" w:color="auto" w:fill="auto"/>
            <w:vAlign w:val="center"/>
          </w:tcPr>
          <w:p w14:paraId="76E68279"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shd w:val="clear" w:color="auto" w:fill="auto"/>
            <w:vAlign w:val="center"/>
          </w:tcPr>
          <w:p w14:paraId="0428429D"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shd w:val="clear" w:color="auto" w:fill="auto"/>
            <w:vAlign w:val="center"/>
          </w:tcPr>
          <w:p w14:paraId="17903D0E"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13830886"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shd w:val="clear" w:color="auto" w:fill="auto"/>
            <w:vAlign w:val="center"/>
          </w:tcPr>
          <w:p w14:paraId="24EAA644"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shd w:val="clear" w:color="auto" w:fill="auto"/>
            <w:vAlign w:val="center"/>
          </w:tcPr>
          <w:p w14:paraId="58F95146"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42ADEEA3" w14:textId="77777777" w:rsidTr="10DD00E5">
        <w:trPr>
          <w:trHeight w:val="680"/>
        </w:trPr>
        <w:tc>
          <w:tcPr>
            <w:tcW w:w="630" w:type="dxa"/>
            <w:vAlign w:val="center"/>
          </w:tcPr>
          <w:p w14:paraId="4600919E" w14:textId="77777777" w:rsidR="0026635C" w:rsidRPr="00E676A7" w:rsidRDefault="0026635C" w:rsidP="00F539EF">
            <w:pPr>
              <w:suppressLineNumbers/>
              <w:suppressAutoHyphens/>
              <w:snapToGrid w:val="0"/>
              <w:jc w:val="center"/>
              <w:rPr>
                <w:rFonts w:ascii="Franklin Gothic Book" w:hAnsi="Franklin Gothic Book"/>
                <w:b/>
                <w:bCs/>
              </w:rPr>
            </w:pPr>
            <w:r>
              <w:rPr>
                <w:rFonts w:ascii="Franklin Gothic Book" w:hAnsi="Franklin Gothic Book"/>
                <w:b/>
              </w:rPr>
              <w:t>5</w:t>
            </w:r>
          </w:p>
        </w:tc>
        <w:tc>
          <w:tcPr>
            <w:tcW w:w="4140" w:type="dxa"/>
            <w:shd w:val="clear" w:color="auto" w:fill="auto"/>
            <w:vAlign w:val="center"/>
          </w:tcPr>
          <w:p w14:paraId="1EDF2AA6"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shd w:val="clear" w:color="auto" w:fill="auto"/>
            <w:vAlign w:val="center"/>
          </w:tcPr>
          <w:p w14:paraId="7273EA62"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shd w:val="clear" w:color="auto" w:fill="auto"/>
            <w:vAlign w:val="center"/>
          </w:tcPr>
          <w:p w14:paraId="63F3A7C3"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1577CEEA"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shd w:val="clear" w:color="auto" w:fill="auto"/>
            <w:vAlign w:val="center"/>
          </w:tcPr>
          <w:p w14:paraId="3049B024"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shd w:val="clear" w:color="auto" w:fill="auto"/>
            <w:vAlign w:val="center"/>
          </w:tcPr>
          <w:p w14:paraId="15F71359"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270ED679" w14:textId="77777777" w:rsidTr="10DD00E5">
        <w:trPr>
          <w:trHeight w:val="680"/>
        </w:trPr>
        <w:tc>
          <w:tcPr>
            <w:tcW w:w="630" w:type="dxa"/>
            <w:vAlign w:val="center"/>
          </w:tcPr>
          <w:p w14:paraId="25A8AAA0" w14:textId="77777777" w:rsidR="0026635C" w:rsidRPr="00E676A7" w:rsidRDefault="0026635C" w:rsidP="00F539EF">
            <w:pPr>
              <w:suppressLineNumbers/>
              <w:suppressAutoHyphens/>
              <w:snapToGrid w:val="0"/>
              <w:jc w:val="center"/>
              <w:rPr>
                <w:rFonts w:ascii="Franklin Gothic Book" w:hAnsi="Franklin Gothic Book"/>
                <w:b/>
                <w:bCs/>
              </w:rPr>
            </w:pPr>
            <w:r>
              <w:rPr>
                <w:rFonts w:ascii="Franklin Gothic Book" w:hAnsi="Franklin Gothic Book"/>
                <w:b/>
              </w:rPr>
              <w:t>…</w:t>
            </w:r>
          </w:p>
        </w:tc>
        <w:tc>
          <w:tcPr>
            <w:tcW w:w="4140" w:type="dxa"/>
            <w:shd w:val="clear" w:color="auto" w:fill="auto"/>
            <w:vAlign w:val="center"/>
          </w:tcPr>
          <w:p w14:paraId="52A67392"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shd w:val="clear" w:color="auto" w:fill="auto"/>
            <w:vAlign w:val="center"/>
          </w:tcPr>
          <w:p w14:paraId="56AC91C3"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shd w:val="clear" w:color="auto" w:fill="auto"/>
            <w:vAlign w:val="center"/>
          </w:tcPr>
          <w:p w14:paraId="3560CAFE"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5D58545A"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shd w:val="clear" w:color="auto" w:fill="auto"/>
            <w:vAlign w:val="center"/>
          </w:tcPr>
          <w:p w14:paraId="20A8F7FC"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shd w:val="clear" w:color="auto" w:fill="auto"/>
            <w:vAlign w:val="center"/>
          </w:tcPr>
          <w:p w14:paraId="0D3E389F" w14:textId="77777777" w:rsidR="0026635C" w:rsidRPr="00E676A7" w:rsidRDefault="0026635C" w:rsidP="00F539EF">
            <w:pPr>
              <w:suppressLineNumbers/>
              <w:suppressAutoHyphens/>
              <w:snapToGrid w:val="0"/>
              <w:rPr>
                <w:rFonts w:ascii="Franklin Gothic Book" w:hAnsi="Franklin Gothic Book"/>
                <w:b/>
                <w:bCs/>
                <w:lang w:eastAsia="ar-SA"/>
              </w:rPr>
            </w:pPr>
          </w:p>
        </w:tc>
      </w:tr>
    </w:tbl>
    <w:p w14:paraId="7F46A7F6" w14:textId="77777777" w:rsidR="0026635C" w:rsidRPr="00E676A7" w:rsidRDefault="0026635C" w:rsidP="003976A2">
      <w:pPr>
        <w:spacing w:before="240"/>
        <w:jc w:val="center"/>
        <w:rPr>
          <w:rFonts w:ascii="Franklin Gothic Book" w:hAnsi="Franklin Gothic Book"/>
        </w:rPr>
      </w:pPr>
      <w:r>
        <w:rPr>
          <w:rFonts w:ascii="Franklin Gothic Book" w:hAnsi="Franklin Gothic Book"/>
          <w:b/>
        </w:rPr>
        <w:t>NOTE </w:t>
      </w:r>
      <w:r>
        <w:rPr>
          <w:rFonts w:ascii="Franklin Gothic Book" w:hAnsi="Franklin Gothic Book"/>
        </w:rPr>
        <w:t>: La liste ne doit pas se limiter au présent formulaire en ce qui concerne le nombre d’œuvres déclarées</w:t>
      </w:r>
      <w:r w:rsidRPr="00C82B33">
        <w:rPr>
          <w:rFonts w:ascii="Franklin Gothic Book" w:hAnsi="Franklin Gothic Book"/>
        </w:rPr>
        <w:t>. Une liste complète des 5 dernières années d’expérience doit être soumise, en adaptant le formulaire aux lignes nécessaires. &lt;Ajuster en conséquence&gt;</w:t>
      </w:r>
    </w:p>
    <w:p w14:paraId="54A6778F" w14:textId="3CC69D5D" w:rsidR="00280F6A" w:rsidRDefault="0026635C" w:rsidP="00E07A89">
      <w:pPr>
        <w:widowControl w:val="0"/>
        <w:overflowPunct w:val="0"/>
        <w:autoSpaceDE w:val="0"/>
        <w:autoSpaceDN w:val="0"/>
        <w:adjustRightInd w:val="0"/>
        <w:ind w:right="160"/>
        <w:rPr>
          <w:rFonts w:ascii="Franklin Gothic Book" w:hAnsi="Franklin Gothic Book"/>
        </w:rPr>
      </w:pPr>
      <w:r>
        <w:rPr>
          <w:rFonts w:ascii="Franklin Gothic Book" w:hAnsi="Franklin Gothic Book"/>
        </w:rPr>
        <w:t>NRC se réserve le droit de procéder à des vérifications de référence pour des contrats réalisés préalablement</w:t>
      </w:r>
    </w:p>
    <w:p w14:paraId="560E378C" w14:textId="77777777" w:rsidR="00280F6A" w:rsidRPr="00280F6A" w:rsidRDefault="00280F6A" w:rsidP="00280F6A">
      <w:pPr>
        <w:rPr>
          <w:rFonts w:ascii="Franklin Gothic Book" w:hAnsi="Franklin Gothic Book"/>
        </w:rPr>
      </w:pPr>
    </w:p>
    <w:p w14:paraId="14745A4A" w14:textId="77777777" w:rsidR="00280F6A" w:rsidRPr="00280F6A" w:rsidRDefault="00280F6A" w:rsidP="00280F6A">
      <w:pPr>
        <w:rPr>
          <w:rFonts w:ascii="Franklin Gothic Book" w:hAnsi="Franklin Gothic Book"/>
        </w:rPr>
      </w:pPr>
    </w:p>
    <w:p w14:paraId="2A8FD4A6" w14:textId="4EB881C1" w:rsidR="00280F6A" w:rsidRDefault="00280F6A" w:rsidP="00280F6A">
      <w:pPr>
        <w:rPr>
          <w:rFonts w:ascii="Franklin Gothic Book" w:hAnsi="Franklin Gothic Book"/>
        </w:rPr>
      </w:pPr>
    </w:p>
    <w:p w14:paraId="3E3A17FF" w14:textId="77777777" w:rsidR="00280F6A" w:rsidRPr="00280F6A" w:rsidRDefault="00280F6A" w:rsidP="00280F6A">
      <w:pPr>
        <w:rPr>
          <w:rFonts w:ascii="Franklin Gothic Book" w:hAnsi="Franklin Gothic Book"/>
        </w:rPr>
      </w:pPr>
    </w:p>
    <w:tbl>
      <w:tblPr>
        <w:tblStyle w:val="Grilledutableau"/>
        <w:tblW w:w="10408" w:type="dxa"/>
        <w:jc w:val="center"/>
        <w:tblLook w:val="04A0" w:firstRow="1" w:lastRow="0" w:firstColumn="1" w:lastColumn="0" w:noHBand="0" w:noVBand="1"/>
      </w:tblPr>
      <w:tblGrid>
        <w:gridCol w:w="5188"/>
        <w:gridCol w:w="5220"/>
      </w:tblGrid>
      <w:tr w:rsidR="00280F6A" w:rsidRPr="00E676A7" w14:paraId="2B47CDCE" w14:textId="77777777" w:rsidTr="00AE2787">
        <w:trPr>
          <w:trHeight w:val="397"/>
          <w:jc w:val="center"/>
        </w:trPr>
        <w:tc>
          <w:tcPr>
            <w:tcW w:w="5188" w:type="dxa"/>
            <w:vAlign w:val="center"/>
          </w:tcPr>
          <w:p w14:paraId="625654BB" w14:textId="77777777" w:rsidR="00280F6A" w:rsidRPr="00E676A7" w:rsidRDefault="00280F6A" w:rsidP="00AE2787">
            <w:pPr>
              <w:widowControl w:val="0"/>
              <w:autoSpaceDE w:val="0"/>
              <w:autoSpaceDN w:val="0"/>
              <w:adjustRightInd w:val="0"/>
              <w:rPr>
                <w:rFonts w:ascii="Franklin Gothic Book" w:hAnsi="Franklin Gothic Book"/>
              </w:rPr>
            </w:pPr>
            <w:r>
              <w:rPr>
                <w:rFonts w:ascii="Franklin Gothic Book" w:hAnsi="Franklin Gothic Book"/>
              </w:rPr>
              <w:t>Nom du signataire :</w:t>
            </w:r>
          </w:p>
        </w:tc>
        <w:tc>
          <w:tcPr>
            <w:tcW w:w="5220" w:type="dxa"/>
            <w:vAlign w:val="center"/>
          </w:tcPr>
          <w:p w14:paraId="24FD7A41" w14:textId="77777777" w:rsidR="00280F6A" w:rsidRPr="00E676A7" w:rsidRDefault="00280F6A" w:rsidP="00AE2787">
            <w:pPr>
              <w:widowControl w:val="0"/>
              <w:autoSpaceDE w:val="0"/>
              <w:autoSpaceDN w:val="0"/>
              <w:adjustRightInd w:val="0"/>
              <w:rPr>
                <w:rFonts w:ascii="Franklin Gothic Book" w:hAnsi="Franklin Gothic Book"/>
              </w:rPr>
            </w:pPr>
            <w:r>
              <w:rPr>
                <w:rFonts w:ascii="Franklin Gothic Book" w:hAnsi="Franklin Gothic Book"/>
              </w:rPr>
              <w:t>N° de téléphone :</w:t>
            </w:r>
          </w:p>
        </w:tc>
      </w:tr>
      <w:tr w:rsidR="00280F6A" w:rsidRPr="00E676A7" w14:paraId="7693D00B" w14:textId="77777777" w:rsidTr="00AE2787">
        <w:trPr>
          <w:trHeight w:val="397"/>
          <w:jc w:val="center"/>
        </w:trPr>
        <w:tc>
          <w:tcPr>
            <w:tcW w:w="5188" w:type="dxa"/>
            <w:vAlign w:val="center"/>
          </w:tcPr>
          <w:p w14:paraId="7CAF2888" w14:textId="77777777" w:rsidR="00280F6A" w:rsidRPr="00E676A7" w:rsidRDefault="00280F6A" w:rsidP="00AE2787">
            <w:pPr>
              <w:widowControl w:val="0"/>
              <w:autoSpaceDE w:val="0"/>
              <w:autoSpaceDN w:val="0"/>
              <w:adjustRightInd w:val="0"/>
              <w:rPr>
                <w:rFonts w:ascii="Franklin Gothic Book" w:hAnsi="Franklin Gothic Book"/>
              </w:rPr>
            </w:pPr>
            <w:r>
              <w:rPr>
                <w:rFonts w:ascii="Franklin Gothic Book" w:hAnsi="Franklin Gothic Book"/>
              </w:rPr>
              <w:t>Qualité du signataire :</w:t>
            </w:r>
          </w:p>
        </w:tc>
        <w:tc>
          <w:tcPr>
            <w:tcW w:w="5220" w:type="dxa"/>
            <w:vAlign w:val="center"/>
          </w:tcPr>
          <w:p w14:paraId="66B2DB4C" w14:textId="77777777" w:rsidR="00280F6A" w:rsidRPr="00E676A7" w:rsidRDefault="00280F6A" w:rsidP="00AE2787">
            <w:pPr>
              <w:widowControl w:val="0"/>
              <w:autoSpaceDE w:val="0"/>
              <w:autoSpaceDN w:val="0"/>
              <w:adjustRightInd w:val="0"/>
              <w:rPr>
                <w:rFonts w:ascii="Franklin Gothic Book" w:hAnsi="Franklin Gothic Book"/>
              </w:rPr>
            </w:pPr>
            <w:r>
              <w:rPr>
                <w:rFonts w:ascii="Franklin Gothic Book" w:hAnsi="Franklin Gothic Book"/>
              </w:rPr>
              <w:t>Nom de la société :</w:t>
            </w:r>
          </w:p>
        </w:tc>
      </w:tr>
      <w:tr w:rsidR="00280F6A" w:rsidRPr="00E676A7" w14:paraId="4D7A8B89" w14:textId="77777777" w:rsidTr="00AE2787">
        <w:trPr>
          <w:trHeight w:val="694"/>
          <w:jc w:val="center"/>
        </w:trPr>
        <w:tc>
          <w:tcPr>
            <w:tcW w:w="5188" w:type="dxa"/>
            <w:vMerge w:val="restart"/>
          </w:tcPr>
          <w:p w14:paraId="1FA1233E" w14:textId="77777777" w:rsidR="00280F6A" w:rsidRPr="00E676A7" w:rsidRDefault="00280F6A" w:rsidP="00AE2787">
            <w:pPr>
              <w:widowControl w:val="0"/>
              <w:autoSpaceDE w:val="0"/>
              <w:autoSpaceDN w:val="0"/>
              <w:adjustRightInd w:val="0"/>
              <w:rPr>
                <w:rFonts w:ascii="Franklin Gothic Book" w:hAnsi="Franklin Gothic Book"/>
              </w:rPr>
            </w:pPr>
            <w:r>
              <w:rPr>
                <w:rFonts w:ascii="Franklin Gothic Book" w:hAnsi="Franklin Gothic Book"/>
              </w:rPr>
              <w:t>Signature et cachet :</w:t>
            </w:r>
          </w:p>
          <w:p w14:paraId="03D1D513" w14:textId="77777777" w:rsidR="00280F6A" w:rsidRPr="00E676A7" w:rsidRDefault="00280F6A" w:rsidP="00AE2787">
            <w:pPr>
              <w:widowControl w:val="0"/>
              <w:autoSpaceDE w:val="0"/>
              <w:autoSpaceDN w:val="0"/>
              <w:adjustRightInd w:val="0"/>
              <w:rPr>
                <w:rFonts w:ascii="Franklin Gothic Book" w:hAnsi="Franklin Gothic Book"/>
              </w:rPr>
            </w:pPr>
          </w:p>
          <w:p w14:paraId="23E7DB53" w14:textId="77777777" w:rsidR="00280F6A" w:rsidRPr="00E676A7" w:rsidRDefault="00280F6A" w:rsidP="00AE2787">
            <w:pPr>
              <w:widowControl w:val="0"/>
              <w:autoSpaceDE w:val="0"/>
              <w:autoSpaceDN w:val="0"/>
              <w:adjustRightInd w:val="0"/>
              <w:rPr>
                <w:rFonts w:ascii="Franklin Gothic Book" w:hAnsi="Franklin Gothic Book"/>
              </w:rPr>
            </w:pPr>
          </w:p>
          <w:p w14:paraId="10D5B315" w14:textId="77777777" w:rsidR="00280F6A" w:rsidRPr="00E676A7" w:rsidRDefault="00280F6A" w:rsidP="00AE2787">
            <w:pPr>
              <w:widowControl w:val="0"/>
              <w:autoSpaceDE w:val="0"/>
              <w:autoSpaceDN w:val="0"/>
              <w:adjustRightInd w:val="0"/>
              <w:rPr>
                <w:rFonts w:ascii="Franklin Gothic Book" w:hAnsi="Franklin Gothic Book"/>
              </w:rPr>
            </w:pPr>
          </w:p>
          <w:p w14:paraId="7143DB62" w14:textId="77777777" w:rsidR="00280F6A" w:rsidRPr="00E676A7" w:rsidRDefault="00280F6A" w:rsidP="00AE2787">
            <w:pPr>
              <w:widowControl w:val="0"/>
              <w:autoSpaceDE w:val="0"/>
              <w:autoSpaceDN w:val="0"/>
              <w:adjustRightInd w:val="0"/>
              <w:rPr>
                <w:rFonts w:ascii="Franklin Gothic Book" w:hAnsi="Franklin Gothic Book"/>
              </w:rPr>
            </w:pPr>
          </w:p>
          <w:p w14:paraId="534425A1" w14:textId="77777777" w:rsidR="00280F6A" w:rsidRPr="00E676A7" w:rsidRDefault="00280F6A" w:rsidP="00AE2787">
            <w:pPr>
              <w:widowControl w:val="0"/>
              <w:autoSpaceDE w:val="0"/>
              <w:autoSpaceDN w:val="0"/>
              <w:adjustRightInd w:val="0"/>
              <w:rPr>
                <w:rFonts w:ascii="Franklin Gothic Book" w:hAnsi="Franklin Gothic Book"/>
              </w:rPr>
            </w:pPr>
          </w:p>
          <w:p w14:paraId="78646208" w14:textId="77777777" w:rsidR="00280F6A" w:rsidRPr="00E676A7" w:rsidRDefault="00280F6A" w:rsidP="00AE2787">
            <w:pPr>
              <w:widowControl w:val="0"/>
              <w:autoSpaceDE w:val="0"/>
              <w:autoSpaceDN w:val="0"/>
              <w:adjustRightInd w:val="0"/>
              <w:rPr>
                <w:rFonts w:ascii="Franklin Gothic Book" w:hAnsi="Franklin Gothic Book"/>
              </w:rPr>
            </w:pPr>
          </w:p>
        </w:tc>
        <w:tc>
          <w:tcPr>
            <w:tcW w:w="5220" w:type="dxa"/>
            <w:vAlign w:val="center"/>
          </w:tcPr>
          <w:p w14:paraId="3E11D739" w14:textId="77777777" w:rsidR="00280F6A" w:rsidRPr="00E676A7" w:rsidRDefault="00280F6A" w:rsidP="00AE2787">
            <w:pPr>
              <w:widowControl w:val="0"/>
              <w:autoSpaceDE w:val="0"/>
              <w:autoSpaceDN w:val="0"/>
              <w:adjustRightInd w:val="0"/>
              <w:rPr>
                <w:rFonts w:ascii="Franklin Gothic Book" w:hAnsi="Franklin Gothic Book"/>
              </w:rPr>
            </w:pPr>
            <w:r>
              <w:rPr>
                <w:rFonts w:ascii="Franklin Gothic Book" w:hAnsi="Franklin Gothic Book"/>
              </w:rPr>
              <w:t>Date de signature :</w:t>
            </w:r>
          </w:p>
        </w:tc>
      </w:tr>
      <w:tr w:rsidR="00280F6A" w:rsidRPr="00E676A7" w14:paraId="26B13EFB" w14:textId="77777777" w:rsidTr="00AE2787">
        <w:trPr>
          <w:trHeight w:val="1240"/>
          <w:jc w:val="center"/>
        </w:trPr>
        <w:tc>
          <w:tcPr>
            <w:tcW w:w="5188" w:type="dxa"/>
            <w:vMerge/>
          </w:tcPr>
          <w:p w14:paraId="7147DAD6" w14:textId="77777777" w:rsidR="00280F6A" w:rsidRPr="00E676A7" w:rsidRDefault="00280F6A" w:rsidP="00AE2787">
            <w:pPr>
              <w:widowControl w:val="0"/>
              <w:autoSpaceDE w:val="0"/>
              <w:autoSpaceDN w:val="0"/>
              <w:adjustRightInd w:val="0"/>
              <w:rPr>
                <w:rFonts w:ascii="Franklin Gothic Book" w:hAnsi="Franklin Gothic Book"/>
              </w:rPr>
            </w:pPr>
          </w:p>
        </w:tc>
        <w:tc>
          <w:tcPr>
            <w:tcW w:w="5220" w:type="dxa"/>
          </w:tcPr>
          <w:p w14:paraId="6CA33C4D" w14:textId="77777777" w:rsidR="00280F6A" w:rsidRPr="00E676A7" w:rsidRDefault="00280F6A" w:rsidP="00AE2787">
            <w:pPr>
              <w:widowControl w:val="0"/>
              <w:autoSpaceDE w:val="0"/>
              <w:autoSpaceDN w:val="0"/>
              <w:adjustRightInd w:val="0"/>
              <w:rPr>
                <w:rFonts w:ascii="Franklin Gothic Book" w:hAnsi="Franklin Gothic Book"/>
              </w:rPr>
            </w:pPr>
            <w:r>
              <w:rPr>
                <w:rFonts w:ascii="Franklin Gothic Book" w:hAnsi="Franklin Gothic Book"/>
              </w:rPr>
              <w:t>Adresse :</w:t>
            </w:r>
          </w:p>
          <w:p w14:paraId="4D4D39DA" w14:textId="77777777" w:rsidR="00280F6A" w:rsidRPr="00E676A7" w:rsidRDefault="00280F6A" w:rsidP="00AE2787">
            <w:pPr>
              <w:widowControl w:val="0"/>
              <w:autoSpaceDE w:val="0"/>
              <w:autoSpaceDN w:val="0"/>
              <w:adjustRightInd w:val="0"/>
              <w:rPr>
                <w:rFonts w:ascii="Franklin Gothic Book" w:hAnsi="Franklin Gothic Book"/>
              </w:rPr>
            </w:pPr>
          </w:p>
        </w:tc>
      </w:tr>
    </w:tbl>
    <w:p w14:paraId="17569DC9" w14:textId="55B76C60" w:rsidR="00280F6A" w:rsidRDefault="00280F6A" w:rsidP="00280F6A">
      <w:pPr>
        <w:rPr>
          <w:rFonts w:ascii="Franklin Gothic Book" w:hAnsi="Franklin Gothic Book"/>
        </w:rPr>
      </w:pPr>
    </w:p>
    <w:p w14:paraId="78C57770" w14:textId="4A83F85A" w:rsidR="00280F6A" w:rsidRDefault="00280F6A" w:rsidP="00280F6A">
      <w:pPr>
        <w:rPr>
          <w:rFonts w:ascii="Franklin Gothic Book" w:hAnsi="Franklin Gothic Book"/>
        </w:rPr>
      </w:pPr>
    </w:p>
    <w:p w14:paraId="43DB677E" w14:textId="77777777" w:rsidR="00E07A89" w:rsidRPr="00280F6A" w:rsidRDefault="00E07A89" w:rsidP="00280F6A">
      <w:pPr>
        <w:rPr>
          <w:rFonts w:ascii="Franklin Gothic Book" w:hAnsi="Franklin Gothic Book"/>
        </w:rPr>
        <w:sectPr w:rsidR="00E07A89" w:rsidRPr="00280F6A" w:rsidSect="0012107D">
          <w:pgSz w:w="15840" w:h="12240" w:orient="landscape"/>
          <w:pgMar w:top="993" w:right="1138" w:bottom="1138" w:left="1138" w:header="562" w:footer="562" w:gutter="0"/>
          <w:cols w:space="720"/>
          <w:docGrid w:linePitch="360"/>
        </w:sectPr>
      </w:pPr>
    </w:p>
    <w:p w14:paraId="11459812" w14:textId="77777777" w:rsidR="00902B08" w:rsidRDefault="00902B08" w:rsidP="00DF025B">
      <w:pPr>
        <w:widowControl w:val="0"/>
        <w:autoSpaceDE w:val="0"/>
        <w:autoSpaceDN w:val="0"/>
        <w:adjustRightInd w:val="0"/>
        <w:jc w:val="center"/>
        <w:rPr>
          <w:rFonts w:ascii="Franklin Gothic Book" w:hAnsi="Franklin Gothic Book"/>
          <w:b/>
          <w:bCs/>
        </w:rPr>
      </w:pPr>
    </w:p>
    <w:p w14:paraId="2B4A00AF" w14:textId="77777777" w:rsidR="00466433" w:rsidRPr="00E676A7" w:rsidRDefault="00466433" w:rsidP="00466433">
      <w:pPr>
        <w:widowControl w:val="0"/>
        <w:autoSpaceDE w:val="0"/>
        <w:autoSpaceDN w:val="0"/>
        <w:adjustRightInd w:val="0"/>
        <w:rPr>
          <w:rFonts w:ascii="Franklin Gothic Book" w:hAnsi="Franklin Gothic Book"/>
          <w:b/>
          <w:bCs/>
        </w:rPr>
      </w:pPr>
    </w:p>
    <w:p w14:paraId="35E7AC54" w14:textId="77777777" w:rsidR="00D039DD" w:rsidRPr="00E676A7" w:rsidRDefault="0026635C" w:rsidP="00DF025B">
      <w:pPr>
        <w:widowControl w:val="0"/>
        <w:autoSpaceDE w:val="0"/>
        <w:autoSpaceDN w:val="0"/>
        <w:adjustRightInd w:val="0"/>
        <w:jc w:val="center"/>
        <w:rPr>
          <w:rFonts w:ascii="Franklin Gothic Book" w:hAnsi="Franklin Gothic Book"/>
          <w:b/>
          <w:bCs/>
        </w:rPr>
      </w:pPr>
      <w:r>
        <w:rPr>
          <w:rFonts w:ascii="Franklin Gothic Book" w:hAnsi="Franklin Gothic Book"/>
          <w:b/>
        </w:rPr>
        <w:t>SECTION 8 :</w:t>
      </w:r>
    </w:p>
    <w:p w14:paraId="13CAD86D" w14:textId="77777777" w:rsidR="00D039DD" w:rsidRPr="007F4692" w:rsidRDefault="006266FA" w:rsidP="00D039DD">
      <w:pPr>
        <w:widowControl w:val="0"/>
        <w:autoSpaceDE w:val="0"/>
        <w:autoSpaceDN w:val="0"/>
        <w:adjustRightInd w:val="0"/>
        <w:jc w:val="center"/>
        <w:rPr>
          <w:rFonts w:ascii="Franklin Gothic Book" w:hAnsi="Franklin Gothic Book"/>
          <w:b/>
          <w:bCs/>
        </w:rPr>
      </w:pPr>
      <w:r>
        <w:rPr>
          <w:rFonts w:ascii="Franklin Gothic Book" w:hAnsi="Franklin Gothic Book"/>
          <w:b/>
        </w:rPr>
        <w:t>Informations supplémentaires sur les spécifications des biens</w:t>
      </w:r>
    </w:p>
    <w:p w14:paraId="67DD9321" w14:textId="01033A6A" w:rsidR="00D039DD" w:rsidRPr="007F4692" w:rsidRDefault="00D039DD" w:rsidP="00D039DD">
      <w:pPr>
        <w:widowControl w:val="0"/>
        <w:autoSpaceDE w:val="0"/>
        <w:autoSpaceDN w:val="0"/>
        <w:adjustRightInd w:val="0"/>
        <w:jc w:val="center"/>
        <w:rPr>
          <w:rFonts w:ascii="Franklin Gothic Book" w:hAnsi="Franklin Gothic Book"/>
          <w:b/>
          <w:bCs/>
        </w:rPr>
      </w:pPr>
      <w:r w:rsidRPr="4FFB8520">
        <w:rPr>
          <w:rFonts w:ascii="Franklin Gothic Book" w:hAnsi="Franklin Gothic Book"/>
          <w:b/>
          <w:bCs/>
        </w:rPr>
        <w:t xml:space="preserve">(Les soumissionnaires peuvent ajouter des photos, une certification, un certificat </w:t>
      </w:r>
      <w:r w:rsidR="3847F59D" w:rsidRPr="4FFB8520">
        <w:rPr>
          <w:rFonts w:ascii="Franklin Gothic Book" w:hAnsi="Franklin Gothic Book"/>
          <w:b/>
          <w:bCs/>
        </w:rPr>
        <w:t>d’origine, catalogue</w:t>
      </w:r>
      <w:r w:rsidR="6AF9F908" w:rsidRPr="4FFB8520">
        <w:rPr>
          <w:rFonts w:ascii="Franklin Gothic Book" w:hAnsi="Franklin Gothic Book"/>
          <w:b/>
          <w:bCs/>
        </w:rPr>
        <w:t xml:space="preserve"> ...</w:t>
      </w:r>
      <w:r w:rsidRPr="4FFB8520">
        <w:rPr>
          <w:rFonts w:ascii="Franklin Gothic Book" w:hAnsi="Franklin Gothic Book"/>
          <w:b/>
          <w:bCs/>
        </w:rPr>
        <w:t>letc.)</w:t>
      </w:r>
    </w:p>
    <w:p w14:paraId="61ACBF2F" w14:textId="30F24D54" w:rsidR="001916F7" w:rsidRPr="001916F7" w:rsidRDefault="001916F7" w:rsidP="10DD00E5">
      <w:pPr>
        <w:rPr>
          <w:rFonts w:ascii="Franklin Gothic Book" w:hAnsi="Franklin Gothic Book"/>
          <w:b/>
          <w:bCs/>
        </w:rPr>
      </w:pPr>
      <w:r>
        <w:br w:type="page"/>
      </w:r>
      <w:r w:rsidR="655F4BC9" w:rsidRPr="10DD00E5">
        <w:rPr>
          <w:rFonts w:ascii="Franklin Gothic Book" w:hAnsi="Franklin Gothic Book"/>
          <w:b/>
          <w:bCs/>
        </w:rPr>
        <w:t xml:space="preserve">                                                 SECTION 9 :</w:t>
      </w:r>
      <w:r w:rsidR="483AD921" w:rsidRPr="10DD00E5">
        <w:rPr>
          <w:rFonts w:ascii="Franklin Gothic Book" w:hAnsi="Franklin Gothic Book"/>
          <w:b/>
          <w:bCs/>
        </w:rPr>
        <w:t xml:space="preserve"> </w:t>
      </w:r>
      <w:r w:rsidR="655F4BC9" w:rsidRPr="10DD00E5">
        <w:rPr>
          <w:rFonts w:asciiTheme="minorHAnsi" w:eastAsiaTheme="minorEastAsia" w:hAnsiTheme="minorHAnsi" w:cstheme="minorBidi"/>
          <w:b/>
          <w:bCs/>
        </w:rPr>
        <w:t>Déclaration Relative aux Normes Éthiques pour tous les Entrepreneurs Chargés d’Approvisionnement, de Services et de Travaux</w:t>
      </w:r>
    </w:p>
    <w:p w14:paraId="3B2F64E9" w14:textId="77777777" w:rsidR="001916F7" w:rsidRPr="001916F7" w:rsidRDefault="001916F7" w:rsidP="00355AF4">
      <w:pPr>
        <w:jc w:val="both"/>
        <w:rPr>
          <w:lang w:val="fr-ML"/>
        </w:rPr>
      </w:pPr>
    </w:p>
    <w:p w14:paraId="243F1BA2" w14:textId="77777777" w:rsidR="001916F7" w:rsidRPr="001916F7" w:rsidRDefault="001916F7" w:rsidP="00355AF4">
      <w:pPr>
        <w:jc w:val="both"/>
      </w:pPr>
      <w:r w:rsidRPr="001916F7">
        <w:t>Nous, soussignés, (« </w:t>
      </w:r>
      <w:r w:rsidRPr="001916F7">
        <w:rPr>
          <w:b/>
        </w:rPr>
        <w:t>nous</w:t>
      </w:r>
      <w:r w:rsidRPr="001916F7">
        <w:t> », « </w:t>
      </w:r>
      <w:r w:rsidRPr="001916F7">
        <w:rPr>
          <w:b/>
        </w:rPr>
        <w:t>notre</w:t>
      </w:r>
      <w:r w:rsidRPr="001916F7">
        <w:t> » ou « </w:t>
      </w:r>
      <w:r w:rsidRPr="001916F7">
        <w:rPr>
          <w:b/>
        </w:rPr>
        <w:t>nos</w:t>
      </w:r>
      <w:r w:rsidRPr="001916F7">
        <w:t xml:space="preserve"> ») </w:t>
      </w:r>
      <w:r w:rsidRPr="001916F7">
        <w:rPr>
          <w:b/>
        </w:rPr>
        <w:t>CONSIDÉRANT QUE </w:t>
      </w:r>
      <w:r w:rsidRPr="001916F7">
        <w:t>:</w:t>
      </w:r>
    </w:p>
    <w:p w14:paraId="2413D94A" w14:textId="77777777" w:rsidR="001916F7" w:rsidRPr="001916F7" w:rsidRDefault="001916F7" w:rsidP="00355AF4">
      <w:pPr>
        <w:jc w:val="both"/>
      </w:pPr>
      <w:r w:rsidRPr="001916F7">
        <w:rPr>
          <w:b/>
          <w:bCs/>
        </w:rPr>
        <w:t>TOUT D’ABORD</w:t>
      </w:r>
      <w:r w:rsidRPr="001916F7">
        <w:t>, nous participons à une consultation ou concluons un contrat avec Norwegian Refugee Council (</w:t>
      </w:r>
      <w:r w:rsidRPr="001916F7">
        <w:rPr>
          <w:b/>
        </w:rPr>
        <w:t>NRC</w:t>
      </w:r>
      <w:r w:rsidRPr="001916F7">
        <w:t>) pour la fourniture de biens, de services ou de travaux à NRC (le « </w:t>
      </w:r>
      <w:r w:rsidRPr="001916F7">
        <w:rPr>
          <w:b/>
          <w:bCs/>
        </w:rPr>
        <w:t>Contrat</w:t>
      </w:r>
      <w:r w:rsidRPr="001916F7">
        <w:t> »).</w:t>
      </w:r>
    </w:p>
    <w:p w14:paraId="2883B1A5" w14:textId="77777777" w:rsidR="001916F7" w:rsidRPr="001916F7" w:rsidRDefault="001916F7" w:rsidP="00355AF4">
      <w:pPr>
        <w:jc w:val="both"/>
      </w:pPr>
      <w:r w:rsidRPr="001916F7">
        <w:rPr>
          <w:b/>
        </w:rPr>
        <w:t>DEUXIÈMEMENT</w:t>
      </w:r>
      <w:r w:rsidRPr="001916F7">
        <w:t xml:space="preserve">, nous comprenons qu’en tant qu’organisation humanitaire, NRC s’attend à ce que ses fournisseurs et entrepreneurs aient des normes éthiques élevées. </w:t>
      </w:r>
    </w:p>
    <w:p w14:paraId="5F42BE89" w14:textId="77777777" w:rsidR="001916F7" w:rsidRPr="001916F7" w:rsidRDefault="001916F7" w:rsidP="00355AF4">
      <w:pPr>
        <w:jc w:val="both"/>
      </w:pPr>
      <w:r w:rsidRPr="001916F7">
        <w:rPr>
          <w:b/>
        </w:rPr>
        <w:t>TROISIÈMEMENT</w:t>
      </w:r>
      <w:r w:rsidRPr="001916F7">
        <w:t xml:space="preserve">, nous comprenons que NRC a donc besoin que nous confirmions adhérer aux et respecter les normes éthiques qui s’appliquent (les </w:t>
      </w:r>
      <w:r w:rsidRPr="001916F7">
        <w:rPr>
          <w:b/>
        </w:rPr>
        <w:t>« normes éthiques</w:t>
      </w:r>
      <w:r w:rsidRPr="001916F7">
        <w:t xml:space="preserve"> ») en signant la présente déclaration (la </w:t>
      </w:r>
      <w:r w:rsidRPr="001916F7">
        <w:rPr>
          <w:b/>
        </w:rPr>
        <w:t>« Déclaration</w:t>
      </w:r>
      <w:r w:rsidRPr="001916F7">
        <w:t xml:space="preserve"> »).  </w:t>
      </w:r>
    </w:p>
    <w:p w14:paraId="1E94856F" w14:textId="77777777" w:rsidR="001916F7" w:rsidRPr="001916F7" w:rsidRDefault="001916F7" w:rsidP="00355AF4">
      <w:pPr>
        <w:jc w:val="both"/>
      </w:pPr>
      <w:r w:rsidRPr="001916F7">
        <w:rPr>
          <w:b/>
        </w:rPr>
        <w:t>PAR CONSÉQUENT</w:t>
      </w:r>
      <w:r w:rsidRPr="001916F7">
        <w:t xml:space="preserve">, nous </w:t>
      </w:r>
      <w:r w:rsidRPr="001916F7">
        <w:rPr>
          <w:b/>
        </w:rPr>
        <w:t>DÉCLARONS</w:t>
      </w:r>
      <w:r w:rsidRPr="001916F7">
        <w:t xml:space="preserve"> </w:t>
      </w:r>
      <w:r w:rsidRPr="001916F7">
        <w:rPr>
          <w:b/>
          <w:bCs/>
        </w:rPr>
        <w:t>PAR LA PRÉSENTE</w:t>
      </w:r>
      <w:r w:rsidRPr="001916F7">
        <w:t xml:space="preserve"> ce qui suit :</w:t>
      </w:r>
    </w:p>
    <w:p w14:paraId="42CFA9DF" w14:textId="77777777" w:rsidR="001916F7" w:rsidRPr="001916F7" w:rsidRDefault="001916F7" w:rsidP="00355AF4">
      <w:pPr>
        <w:jc w:val="both"/>
        <w:rPr>
          <w:lang w:val="fr-ML"/>
        </w:rPr>
      </w:pPr>
    </w:p>
    <w:p w14:paraId="33B4B2D8" w14:textId="77777777" w:rsidR="001916F7" w:rsidRPr="001916F7" w:rsidRDefault="001916F7" w:rsidP="004459E3">
      <w:pPr>
        <w:numPr>
          <w:ilvl w:val="0"/>
          <w:numId w:val="19"/>
        </w:numPr>
        <w:jc w:val="both"/>
        <w:rPr>
          <w:b/>
          <w:bCs/>
          <w:lang w:val="fr-ML"/>
        </w:rPr>
        <w:sectPr w:rsidR="001916F7" w:rsidRPr="001916F7" w:rsidSect="007475DC">
          <w:headerReference w:type="default" r:id="rId20"/>
          <w:footerReference w:type="default" r:id="rId21"/>
          <w:pgSz w:w="11906" w:h="16838"/>
          <w:pgMar w:top="720" w:right="720" w:bottom="720" w:left="720" w:header="708" w:footer="708" w:gutter="0"/>
          <w:cols w:space="708"/>
          <w:docGrid w:linePitch="360"/>
        </w:sectPr>
      </w:pPr>
    </w:p>
    <w:p w14:paraId="363DD259" w14:textId="77777777" w:rsidR="001916F7" w:rsidRPr="001916F7" w:rsidRDefault="001916F7" w:rsidP="004459E3">
      <w:pPr>
        <w:numPr>
          <w:ilvl w:val="0"/>
          <w:numId w:val="19"/>
        </w:numPr>
        <w:jc w:val="both"/>
        <w:rPr>
          <w:b/>
          <w:bCs/>
        </w:rPr>
      </w:pPr>
      <w:r w:rsidRPr="001916F7">
        <w:rPr>
          <w:b/>
        </w:rPr>
        <w:t>Déclaration relative au respect des lois applicables et de ces normes éthiques</w:t>
      </w:r>
    </w:p>
    <w:p w14:paraId="7CBB7DEA" w14:textId="77777777" w:rsidR="001916F7" w:rsidRPr="001916F7" w:rsidRDefault="001916F7" w:rsidP="00355AF4">
      <w:pPr>
        <w:jc w:val="both"/>
      </w:pPr>
      <w:r w:rsidRPr="001916F7">
        <w:t>Nous déclarons que nous :</w:t>
      </w:r>
    </w:p>
    <w:p w14:paraId="3FDA7531" w14:textId="77777777" w:rsidR="001916F7" w:rsidRPr="001916F7" w:rsidRDefault="001916F7" w:rsidP="004459E3">
      <w:pPr>
        <w:numPr>
          <w:ilvl w:val="0"/>
          <w:numId w:val="18"/>
        </w:numPr>
        <w:jc w:val="both"/>
      </w:pPr>
      <w:r w:rsidRPr="001916F7">
        <w:t>Respecterons les normes éthiques de cette déclaration (les « normes éthiques »)</w:t>
      </w:r>
    </w:p>
    <w:p w14:paraId="3ACEA3F4" w14:textId="77777777" w:rsidR="001916F7" w:rsidRPr="001916F7" w:rsidRDefault="001916F7" w:rsidP="004459E3">
      <w:pPr>
        <w:numPr>
          <w:ilvl w:val="0"/>
          <w:numId w:val="18"/>
        </w:numPr>
        <w:jc w:val="both"/>
      </w:pPr>
      <w:r w:rsidRPr="001916F7">
        <w:t xml:space="preserve">Veillerons à ce que toute partie nous représentant, y compris, mais sans s’y limiter : </w:t>
      </w:r>
    </w:p>
    <w:p w14:paraId="2474A89A" w14:textId="77777777" w:rsidR="001916F7" w:rsidRPr="001916F7" w:rsidRDefault="001916F7" w:rsidP="00355AF4">
      <w:pPr>
        <w:jc w:val="both"/>
      </w:pPr>
      <w:r w:rsidRPr="001916F7">
        <w:t>•</w:t>
      </w:r>
      <w:r w:rsidRPr="001916F7">
        <w:tab/>
        <w:t xml:space="preserve">les membres du conseil </w:t>
      </w:r>
    </w:p>
    <w:p w14:paraId="2A74D112" w14:textId="77777777" w:rsidR="001916F7" w:rsidRPr="001916F7" w:rsidRDefault="001916F7" w:rsidP="00355AF4">
      <w:pPr>
        <w:jc w:val="both"/>
      </w:pPr>
      <w:r w:rsidRPr="001916F7">
        <w:t>•</w:t>
      </w:r>
      <w:r w:rsidRPr="001916F7">
        <w:tab/>
        <w:t>les directeurs</w:t>
      </w:r>
    </w:p>
    <w:p w14:paraId="5E85710F" w14:textId="77777777" w:rsidR="001916F7" w:rsidRPr="001916F7" w:rsidRDefault="001916F7" w:rsidP="00355AF4">
      <w:pPr>
        <w:jc w:val="both"/>
      </w:pPr>
      <w:r w:rsidRPr="001916F7">
        <w:t>•</w:t>
      </w:r>
      <w:r w:rsidRPr="001916F7">
        <w:tab/>
        <w:t>les employés</w:t>
      </w:r>
    </w:p>
    <w:p w14:paraId="404F3E44" w14:textId="77777777" w:rsidR="001916F7" w:rsidRPr="001916F7" w:rsidRDefault="001916F7" w:rsidP="00355AF4">
      <w:pPr>
        <w:jc w:val="both"/>
      </w:pPr>
      <w:r w:rsidRPr="001916F7">
        <w:t>•</w:t>
      </w:r>
      <w:r w:rsidRPr="001916F7">
        <w:tab/>
        <w:t>les entrepreneurs ou sous-traitants et leurs employés</w:t>
      </w:r>
    </w:p>
    <w:p w14:paraId="3B148D2C" w14:textId="77777777" w:rsidR="001916F7" w:rsidRPr="001916F7" w:rsidRDefault="001916F7" w:rsidP="00355AF4">
      <w:pPr>
        <w:jc w:val="both"/>
      </w:pPr>
      <w:r w:rsidRPr="001916F7">
        <w:t>•</w:t>
      </w:r>
      <w:r w:rsidRPr="001916F7">
        <w:tab/>
        <w:t xml:space="preserve">les consultants et les sous-consultants, ainsi que leurs employés </w:t>
      </w:r>
    </w:p>
    <w:p w14:paraId="1E789BFD" w14:textId="77777777" w:rsidR="001916F7" w:rsidRPr="001916F7" w:rsidRDefault="001916F7" w:rsidP="00355AF4">
      <w:pPr>
        <w:jc w:val="both"/>
      </w:pPr>
      <w:r w:rsidRPr="001916F7">
        <w:t>•</w:t>
      </w:r>
      <w:r w:rsidRPr="001916F7">
        <w:tab/>
        <w:t xml:space="preserve">d’autres représentants juridiques </w:t>
      </w:r>
    </w:p>
    <w:p w14:paraId="14050BEF" w14:textId="77777777" w:rsidR="001916F7" w:rsidRPr="001916F7" w:rsidRDefault="001916F7" w:rsidP="00355AF4">
      <w:pPr>
        <w:jc w:val="both"/>
      </w:pPr>
      <w:r w:rsidRPr="001916F7">
        <w:t>(nos « Représentants ») soient au courant de ces normes éthiques et les respectent.</w:t>
      </w:r>
    </w:p>
    <w:p w14:paraId="20A78D31" w14:textId="77777777" w:rsidR="001916F7" w:rsidRPr="001916F7" w:rsidRDefault="001916F7" w:rsidP="00355AF4">
      <w:pPr>
        <w:jc w:val="both"/>
      </w:pPr>
    </w:p>
    <w:p w14:paraId="56E06193" w14:textId="77777777" w:rsidR="001916F7" w:rsidRPr="001916F7" w:rsidRDefault="001916F7" w:rsidP="00355AF4">
      <w:pPr>
        <w:jc w:val="both"/>
      </w:pPr>
      <w:r w:rsidRPr="001916F7">
        <w:t>Dans le cas où nous, ou nos représentants, ne répondons pas aux normes éthiques actuelles, nous nous engageons à :</w:t>
      </w:r>
    </w:p>
    <w:p w14:paraId="790C16E5" w14:textId="77777777" w:rsidR="001916F7" w:rsidRPr="001916F7" w:rsidRDefault="001916F7" w:rsidP="004459E3">
      <w:pPr>
        <w:numPr>
          <w:ilvl w:val="0"/>
          <w:numId w:val="20"/>
        </w:numPr>
        <w:jc w:val="both"/>
      </w:pPr>
      <w:r w:rsidRPr="001916F7">
        <w:t>Expliquer à NRC de quelle façon nous ne satisfaisons pas actuellement aux normes éthiques</w:t>
      </w:r>
    </w:p>
    <w:p w14:paraId="5FD74EDE" w14:textId="77777777" w:rsidR="001916F7" w:rsidRPr="001916F7" w:rsidRDefault="001916F7" w:rsidP="004459E3">
      <w:pPr>
        <w:numPr>
          <w:ilvl w:val="0"/>
          <w:numId w:val="20"/>
        </w:numPr>
        <w:jc w:val="both"/>
      </w:pPr>
      <w:r w:rsidRPr="001916F7">
        <w:t>Convenir d’un plan et d’un calendrier avec NRC pour mettre en œuvre des changements qui nous permettent de respecter les normes éthiques</w:t>
      </w:r>
    </w:p>
    <w:p w14:paraId="61F98844" w14:textId="77777777" w:rsidR="001916F7" w:rsidRPr="001916F7" w:rsidRDefault="001916F7" w:rsidP="004459E3">
      <w:pPr>
        <w:numPr>
          <w:ilvl w:val="0"/>
          <w:numId w:val="20"/>
        </w:numPr>
        <w:jc w:val="both"/>
      </w:pPr>
      <w:r w:rsidRPr="001916F7">
        <w:t xml:space="preserve">Faire le point régulièrement avec NRC quant aux progrès du plan de mise en œuvre. </w:t>
      </w:r>
    </w:p>
    <w:p w14:paraId="3CED8EF1" w14:textId="77777777" w:rsidR="001916F7" w:rsidRPr="001916F7" w:rsidRDefault="001916F7" w:rsidP="00355AF4">
      <w:pPr>
        <w:jc w:val="both"/>
        <w:rPr>
          <w:lang w:val="fr-ML"/>
        </w:rPr>
      </w:pPr>
    </w:p>
    <w:p w14:paraId="00917F28" w14:textId="77777777" w:rsidR="001916F7" w:rsidRPr="001916F7" w:rsidRDefault="001916F7" w:rsidP="004459E3">
      <w:pPr>
        <w:numPr>
          <w:ilvl w:val="0"/>
          <w:numId w:val="19"/>
        </w:numPr>
        <w:jc w:val="both"/>
        <w:rPr>
          <w:b/>
          <w:bCs/>
        </w:rPr>
      </w:pPr>
      <w:r w:rsidRPr="001916F7">
        <w:rPr>
          <w:b/>
        </w:rPr>
        <w:t>Déclaration relative au statut</w:t>
      </w:r>
    </w:p>
    <w:p w14:paraId="68C7DF92" w14:textId="77777777" w:rsidR="001916F7" w:rsidRPr="001916F7" w:rsidRDefault="001916F7" w:rsidP="00355AF4">
      <w:pPr>
        <w:jc w:val="both"/>
      </w:pPr>
      <w:r w:rsidRPr="001916F7">
        <w:t>Nous déclarons par la présente que ni nous, ni à notre connaissance, nos Représentants, ne sommes dans l’une des situations suivantes :</w:t>
      </w:r>
    </w:p>
    <w:p w14:paraId="56D8CD2A" w14:textId="77777777" w:rsidR="001916F7" w:rsidRPr="001916F7" w:rsidRDefault="001916F7" w:rsidP="004459E3">
      <w:pPr>
        <w:numPr>
          <w:ilvl w:val="0"/>
          <w:numId w:val="21"/>
        </w:numPr>
        <w:jc w:val="both"/>
        <w:rPr>
          <w:vanish/>
          <w:lang w:val="en-GB"/>
        </w:rPr>
      </w:pPr>
    </w:p>
    <w:p w14:paraId="5643A37E" w14:textId="77777777" w:rsidR="001916F7" w:rsidRPr="001916F7" w:rsidRDefault="001916F7" w:rsidP="004459E3">
      <w:pPr>
        <w:numPr>
          <w:ilvl w:val="0"/>
          <w:numId w:val="21"/>
        </w:numPr>
        <w:jc w:val="both"/>
        <w:rPr>
          <w:vanish/>
          <w:lang w:val="en-GB"/>
        </w:rPr>
      </w:pPr>
    </w:p>
    <w:p w14:paraId="7BE3ED70" w14:textId="77777777" w:rsidR="001916F7" w:rsidRPr="001916F7" w:rsidRDefault="001916F7" w:rsidP="004459E3">
      <w:pPr>
        <w:numPr>
          <w:ilvl w:val="1"/>
          <w:numId w:val="21"/>
        </w:numPr>
        <w:jc w:val="both"/>
      </w:pPr>
      <w:r w:rsidRPr="001916F7">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7218EBA1" w14:textId="77777777" w:rsidR="001916F7" w:rsidRPr="001916F7" w:rsidRDefault="001916F7" w:rsidP="004459E3">
      <w:pPr>
        <w:numPr>
          <w:ilvl w:val="1"/>
          <w:numId w:val="21"/>
        </w:numPr>
        <w:jc w:val="both"/>
      </w:pPr>
      <w:r w:rsidRPr="001916F7">
        <w:t>Être impliqués dans toute forme de fraude, de corruption, de collusion, de pratique coercitive, de subornation, de participation à une organisation criminelle ou à d’autres activités illégales</w:t>
      </w:r>
    </w:p>
    <w:p w14:paraId="411468C3" w14:textId="77777777" w:rsidR="001916F7" w:rsidRPr="001916F7" w:rsidRDefault="001916F7" w:rsidP="004459E3">
      <w:pPr>
        <w:numPr>
          <w:ilvl w:val="1"/>
          <w:numId w:val="21"/>
        </w:numPr>
        <w:jc w:val="both"/>
      </w:pPr>
      <w:r w:rsidRPr="001916F7">
        <w:t>Être insolvables, en voie de mise sous séquestre, en faillite ou en liquidation</w:t>
      </w:r>
    </w:p>
    <w:p w14:paraId="4703E29F" w14:textId="77777777" w:rsidR="001916F7" w:rsidRPr="001916F7" w:rsidRDefault="001916F7" w:rsidP="004459E3">
      <w:pPr>
        <w:numPr>
          <w:ilvl w:val="1"/>
          <w:numId w:val="21"/>
        </w:numPr>
        <w:jc w:val="both"/>
      </w:pPr>
      <w:r w:rsidRPr="001916F7">
        <w:t>Avoir suspendu des activités</w:t>
      </w:r>
    </w:p>
    <w:p w14:paraId="7B19C92C" w14:textId="77777777" w:rsidR="001916F7" w:rsidRPr="001916F7" w:rsidRDefault="001916F7" w:rsidP="004459E3">
      <w:pPr>
        <w:numPr>
          <w:ilvl w:val="1"/>
          <w:numId w:val="21"/>
        </w:numPr>
        <w:jc w:val="both"/>
      </w:pPr>
      <w:r w:rsidRPr="001916F7">
        <w:t>Être soumis à des procédures judiciaires liées à 2.1</w:t>
      </w:r>
    </w:p>
    <w:p w14:paraId="27478DE7" w14:textId="77777777" w:rsidR="001916F7" w:rsidRPr="001916F7" w:rsidRDefault="001916F7" w:rsidP="004459E3">
      <w:pPr>
        <w:numPr>
          <w:ilvl w:val="1"/>
          <w:numId w:val="21"/>
        </w:numPr>
        <w:jc w:val="both"/>
      </w:pPr>
      <w:r w:rsidRPr="001916F7">
        <w:t>Avoir été à tout moment reconnus coupables et condamnés par un tribunal, que ce soit dans le pays d’emploi ou à l’étranger, pour une infraction pénale à l’égard d’enfants ou d’adultes vulnérables</w:t>
      </w:r>
    </w:p>
    <w:p w14:paraId="7F1BA690" w14:textId="77777777" w:rsidR="001916F7" w:rsidRPr="001916F7" w:rsidRDefault="001916F7" w:rsidP="004459E3">
      <w:pPr>
        <w:numPr>
          <w:ilvl w:val="1"/>
          <w:numId w:val="21"/>
        </w:numPr>
        <w:jc w:val="both"/>
      </w:pPr>
      <w:r w:rsidRPr="001916F7">
        <w:t>Être engagés dans :</w:t>
      </w:r>
    </w:p>
    <w:p w14:paraId="62D1E5BC" w14:textId="77777777" w:rsidR="001916F7" w:rsidRPr="001916F7" w:rsidRDefault="001916F7" w:rsidP="00355AF4">
      <w:pPr>
        <w:jc w:val="both"/>
      </w:pPr>
      <w:r w:rsidRPr="001916F7">
        <w:t>•</w:t>
      </w:r>
      <w:r w:rsidRPr="001916F7">
        <w:tab/>
        <w:t>des actes de terrorisme ou le soutien matériel au terrorisme</w:t>
      </w:r>
    </w:p>
    <w:p w14:paraId="29674E37" w14:textId="77777777" w:rsidR="001916F7" w:rsidRPr="001916F7" w:rsidRDefault="001916F7" w:rsidP="00355AF4">
      <w:pPr>
        <w:jc w:val="both"/>
      </w:pPr>
      <w:r w:rsidRPr="001916F7">
        <w:t>•</w:t>
      </w:r>
      <w:r w:rsidRPr="001916F7">
        <w:tab/>
        <w:t>la vente ou la fabrication, directement ou indirectement, de mines antipersonnel ou de tout composant produit principalement pour l’exploitation de ces mines</w:t>
      </w:r>
    </w:p>
    <w:p w14:paraId="7B30638D" w14:textId="77777777" w:rsidR="001916F7" w:rsidRPr="001916F7" w:rsidRDefault="001916F7" w:rsidP="00355AF4">
      <w:pPr>
        <w:jc w:val="both"/>
      </w:pPr>
      <w:r w:rsidRPr="001916F7">
        <w:t>•</w:t>
      </w:r>
      <w:r w:rsidRPr="001916F7">
        <w:tab/>
        <w:t>la vente ou la fabrication, directement ou indirectement, d’armes</w:t>
      </w:r>
    </w:p>
    <w:p w14:paraId="0A6814AF" w14:textId="77777777" w:rsidR="001916F7" w:rsidRPr="001916F7" w:rsidRDefault="001916F7" w:rsidP="00355AF4">
      <w:pPr>
        <w:jc w:val="both"/>
      </w:pPr>
      <w:r w:rsidRPr="001916F7">
        <w:t>•</w:t>
      </w:r>
      <w:r w:rsidRPr="001916F7">
        <w:tab/>
        <w:t>la production d’alcool, de tabac ou de pornographie.</w:t>
      </w:r>
    </w:p>
    <w:p w14:paraId="55EE25CF" w14:textId="77777777" w:rsidR="001916F7" w:rsidRPr="001916F7" w:rsidRDefault="001916F7" w:rsidP="00355AF4">
      <w:pPr>
        <w:jc w:val="both"/>
        <w:rPr>
          <w:lang w:val="fr-ML"/>
        </w:rPr>
      </w:pPr>
    </w:p>
    <w:p w14:paraId="2C2D64CB" w14:textId="77777777" w:rsidR="001916F7" w:rsidRPr="001916F7" w:rsidRDefault="001916F7" w:rsidP="004459E3">
      <w:pPr>
        <w:numPr>
          <w:ilvl w:val="0"/>
          <w:numId w:val="21"/>
        </w:numPr>
        <w:jc w:val="both"/>
        <w:rPr>
          <w:b/>
          <w:bCs/>
        </w:rPr>
      </w:pPr>
      <w:r w:rsidRPr="001916F7">
        <w:rPr>
          <w:b/>
        </w:rPr>
        <w:t xml:space="preserve">Déclaration relative aux conflits d’intérêts </w:t>
      </w:r>
    </w:p>
    <w:p w14:paraId="64809D7B" w14:textId="7DE07B6B" w:rsidR="001916F7" w:rsidRPr="001916F7" w:rsidRDefault="001916F7" w:rsidP="00355AF4">
      <w:pPr>
        <w:jc w:val="both"/>
      </w:pPr>
      <w:r w:rsidRPr="001916F7">
        <w:t xml:space="preserve">Nous déclarons que ni nous ni, à notre connaissance, nos Représentants </w:t>
      </w:r>
      <w:r w:rsidR="003F28E0" w:rsidRPr="001916F7">
        <w:t>n’ont</w:t>
      </w:r>
      <w:r w:rsidRPr="001916F7">
        <w:t xml:space="preserve"> de conflit d’intérêts non divulgué avec NRC.  </w:t>
      </w:r>
    </w:p>
    <w:p w14:paraId="35265A71" w14:textId="77777777" w:rsidR="001916F7" w:rsidRPr="001916F7" w:rsidRDefault="001916F7" w:rsidP="00355AF4">
      <w:pPr>
        <w:jc w:val="both"/>
      </w:pPr>
      <w:r w:rsidRPr="001916F7">
        <w:t>En cas de conflit d’intérêts potentiel entre nos Représentants et NRC ou un membre du personnel de NRC, nous aviserons NRC par écrit de ce conflit.  NRC doit ensuite déterminer si des mesures sont nécessaires.</w:t>
      </w:r>
    </w:p>
    <w:p w14:paraId="1B6863F7" w14:textId="77777777" w:rsidR="001916F7" w:rsidRPr="001916F7" w:rsidRDefault="001916F7" w:rsidP="00355AF4">
      <w:pPr>
        <w:jc w:val="both"/>
      </w:pPr>
      <w:r w:rsidRPr="001916F7">
        <w:t xml:space="preserve">Un conflit d’intérêts peut être dû à une relation avec un membre du personnel NRC, comme sa famille ou ses amis. </w:t>
      </w:r>
    </w:p>
    <w:p w14:paraId="0ECFB614" w14:textId="77777777" w:rsidR="001916F7" w:rsidRPr="001916F7" w:rsidRDefault="001916F7" w:rsidP="00355AF4">
      <w:pPr>
        <w:jc w:val="both"/>
      </w:pPr>
      <w:r w:rsidRPr="001916F7">
        <w:t>Nous comprenons que si nous ne faisons pas état d’un conflit d'intérêts potentiel et que nous nous trouvons plus tard dans un conflit d'intérêts, nous pourrions être retirés de la base de données des commerçants de NRC.</w:t>
      </w:r>
    </w:p>
    <w:p w14:paraId="5188CB59" w14:textId="77777777" w:rsidR="001916F7" w:rsidRPr="001916F7" w:rsidRDefault="001916F7" w:rsidP="00355AF4">
      <w:pPr>
        <w:jc w:val="both"/>
        <w:rPr>
          <w:lang w:val="fr-ML"/>
        </w:rPr>
      </w:pPr>
    </w:p>
    <w:p w14:paraId="07EDE403" w14:textId="77777777" w:rsidR="001916F7" w:rsidRPr="001916F7" w:rsidRDefault="001916F7" w:rsidP="004459E3">
      <w:pPr>
        <w:numPr>
          <w:ilvl w:val="0"/>
          <w:numId w:val="21"/>
        </w:numPr>
        <w:jc w:val="both"/>
        <w:rPr>
          <w:b/>
          <w:bCs/>
        </w:rPr>
      </w:pPr>
      <w:r w:rsidRPr="001916F7">
        <w:rPr>
          <w:b/>
        </w:rPr>
        <w:t>Déclaration relative au respect de la législation nationale</w:t>
      </w:r>
    </w:p>
    <w:p w14:paraId="4C50EFED" w14:textId="77777777" w:rsidR="001916F7" w:rsidRPr="001916F7" w:rsidRDefault="001916F7" w:rsidP="00355AF4">
      <w:pPr>
        <w:jc w:val="both"/>
      </w:pPr>
      <w:r w:rsidRPr="001916F7">
        <w:t>Nous déclarons que nous et, à notre connaissance, nos Représentants :</w:t>
      </w:r>
    </w:p>
    <w:p w14:paraId="581130B6" w14:textId="77777777" w:rsidR="001916F7" w:rsidRPr="001916F7" w:rsidRDefault="001916F7" w:rsidP="004459E3">
      <w:pPr>
        <w:numPr>
          <w:ilvl w:val="1"/>
          <w:numId w:val="21"/>
        </w:numPr>
        <w:jc w:val="both"/>
      </w:pPr>
      <w:r w:rsidRPr="001916F7">
        <w:t>Respectons toutes les lois et réglementations en vigueur dans le ou les pays où le Contrat sera exécuté.</w:t>
      </w:r>
    </w:p>
    <w:p w14:paraId="26869940" w14:textId="77777777" w:rsidR="001916F7" w:rsidRPr="001916F7" w:rsidRDefault="001916F7" w:rsidP="004459E3">
      <w:pPr>
        <w:numPr>
          <w:ilvl w:val="1"/>
          <w:numId w:val="21"/>
        </w:numPr>
        <w:jc w:val="both"/>
      </w:pPr>
      <w:r w:rsidRPr="001916F7">
        <w:t>Respections toutes les lois d’exportation applicables concernant le ou les pays où le Contrat sera exécuté.</w:t>
      </w:r>
    </w:p>
    <w:p w14:paraId="14B1EBA4" w14:textId="77777777" w:rsidR="001916F7" w:rsidRPr="001916F7" w:rsidRDefault="001916F7" w:rsidP="004459E3">
      <w:pPr>
        <w:numPr>
          <w:ilvl w:val="1"/>
          <w:numId w:val="21"/>
        </w:numPr>
        <w:jc w:val="both"/>
      </w:pPr>
      <w:r w:rsidRPr="001916F7">
        <w:t>Sommes enregistrés auprès de l’autorité gouvernementale compétente en matière d’imposition pour la durée du contrat.</w:t>
      </w:r>
    </w:p>
    <w:p w14:paraId="08A9BFAF" w14:textId="77777777" w:rsidR="001916F7" w:rsidRPr="001916F7" w:rsidRDefault="001916F7" w:rsidP="004459E3">
      <w:pPr>
        <w:numPr>
          <w:ilvl w:val="1"/>
          <w:numId w:val="21"/>
        </w:numPr>
        <w:jc w:val="both"/>
      </w:pPr>
      <w:r w:rsidRPr="001916F7">
        <w:t>Payons les taxes conformément à toutes les lois et réglementations nationales applicables pendant la durée du contrat.</w:t>
      </w:r>
    </w:p>
    <w:p w14:paraId="732B4C87" w14:textId="77777777" w:rsidR="001916F7" w:rsidRPr="001916F7" w:rsidRDefault="001916F7" w:rsidP="00355AF4">
      <w:pPr>
        <w:jc w:val="both"/>
        <w:rPr>
          <w:lang w:val="fr-ML"/>
        </w:rPr>
      </w:pPr>
    </w:p>
    <w:p w14:paraId="5F23BA79" w14:textId="77777777" w:rsidR="001916F7" w:rsidRPr="001916F7" w:rsidRDefault="001916F7" w:rsidP="004459E3">
      <w:pPr>
        <w:numPr>
          <w:ilvl w:val="0"/>
          <w:numId w:val="21"/>
        </w:numPr>
        <w:jc w:val="both"/>
        <w:rPr>
          <w:b/>
          <w:bCs/>
        </w:rPr>
      </w:pPr>
      <w:r w:rsidRPr="001916F7">
        <w:rPr>
          <w:b/>
        </w:rPr>
        <w:t>Déclaration concernant le respect des normes du travail</w:t>
      </w:r>
    </w:p>
    <w:p w14:paraId="78B58F4B" w14:textId="77777777" w:rsidR="001916F7" w:rsidRPr="001916F7" w:rsidRDefault="001916F7" w:rsidP="00355AF4">
      <w:pPr>
        <w:jc w:val="both"/>
      </w:pPr>
      <w:r w:rsidRPr="001916F7">
        <w:t>Nous déclarons que nous et, à notre connaissance, nos Représentants :</w:t>
      </w:r>
    </w:p>
    <w:p w14:paraId="68471A31" w14:textId="77777777" w:rsidR="001916F7" w:rsidRPr="001916F7" w:rsidRDefault="001916F7" w:rsidP="00355AF4">
      <w:pPr>
        <w:jc w:val="both"/>
      </w:pPr>
      <w:r w:rsidRPr="001916F7">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0AC4C403" w14:textId="77777777" w:rsidR="001916F7" w:rsidRPr="001916F7" w:rsidRDefault="001916F7" w:rsidP="00355AF4">
      <w:pPr>
        <w:jc w:val="both"/>
      </w:pPr>
      <w:r w:rsidRPr="001916F7">
        <w:t>Plus précisément, nous déclarons que nous et, à notre connaissance, nos Représentants nous conformons aux normes minimales de travail suivantes :</w:t>
      </w:r>
    </w:p>
    <w:p w14:paraId="39A06462" w14:textId="77777777" w:rsidR="001916F7" w:rsidRPr="001916F7" w:rsidRDefault="001916F7" w:rsidP="00355AF4">
      <w:pPr>
        <w:jc w:val="both"/>
        <w:rPr>
          <w:lang w:val="fr-ML"/>
        </w:rPr>
      </w:pPr>
    </w:p>
    <w:p w14:paraId="5937CD68" w14:textId="77777777" w:rsidR="001916F7" w:rsidRPr="001916F7" w:rsidRDefault="001916F7" w:rsidP="004459E3">
      <w:pPr>
        <w:numPr>
          <w:ilvl w:val="1"/>
          <w:numId w:val="21"/>
        </w:numPr>
        <w:jc w:val="both"/>
        <w:rPr>
          <w:u w:val="single"/>
        </w:rPr>
      </w:pPr>
      <w:r w:rsidRPr="001916F7">
        <w:rPr>
          <w:u w:val="single"/>
        </w:rPr>
        <w:t>Conditions de travail</w:t>
      </w:r>
    </w:p>
    <w:p w14:paraId="4CCFE566" w14:textId="77777777" w:rsidR="001916F7" w:rsidRPr="001916F7" w:rsidRDefault="001916F7" w:rsidP="004459E3">
      <w:pPr>
        <w:numPr>
          <w:ilvl w:val="0"/>
          <w:numId w:val="23"/>
        </w:numPr>
        <w:jc w:val="both"/>
      </w:pPr>
      <w:r w:rsidRPr="001916F7">
        <w:t>Tous les travailleurs reçoivent un contrat de travail rédigé dans une langue qu’ils comprennent.</w:t>
      </w:r>
    </w:p>
    <w:p w14:paraId="5EA052FE" w14:textId="77777777" w:rsidR="001916F7" w:rsidRPr="001916F7" w:rsidRDefault="001916F7" w:rsidP="004459E3">
      <w:pPr>
        <w:numPr>
          <w:ilvl w:val="0"/>
          <w:numId w:val="23"/>
        </w:numPr>
        <w:jc w:val="both"/>
      </w:pPr>
      <w:r w:rsidRPr="001916F7">
        <w:t>Tous les travailleurs sont libres de partir après avoir donné un préavis raisonnable.</w:t>
      </w:r>
    </w:p>
    <w:p w14:paraId="479CCB6A" w14:textId="77777777" w:rsidR="001916F7" w:rsidRPr="001916F7" w:rsidRDefault="001916F7" w:rsidP="004459E3">
      <w:pPr>
        <w:numPr>
          <w:ilvl w:val="0"/>
          <w:numId w:val="23"/>
        </w:numPr>
        <w:jc w:val="both"/>
      </w:pPr>
      <w:r w:rsidRPr="001916F7">
        <w:t>Tous les travailleurs ont le droit de s’affilier à ou de former des syndicats de leur choix et de négocier collectivement.</w:t>
      </w:r>
    </w:p>
    <w:p w14:paraId="653485FC" w14:textId="77777777" w:rsidR="001916F7" w:rsidRPr="001916F7" w:rsidRDefault="001916F7" w:rsidP="004459E3">
      <w:pPr>
        <w:numPr>
          <w:ilvl w:val="0"/>
          <w:numId w:val="23"/>
        </w:numPr>
        <w:jc w:val="both"/>
      </w:pPr>
      <w:r w:rsidRPr="001916F7">
        <w:t>Aucun travailleur n’est tenu de déposer des « acomptes », des papiers d’identité ou des documents d’immigration pour obtenir un emploi.</w:t>
      </w:r>
    </w:p>
    <w:p w14:paraId="2B0504A4" w14:textId="77777777" w:rsidR="001916F7" w:rsidRPr="001916F7" w:rsidRDefault="001916F7" w:rsidP="004459E3">
      <w:pPr>
        <w:numPr>
          <w:ilvl w:val="1"/>
          <w:numId w:val="21"/>
        </w:numPr>
        <w:jc w:val="both"/>
      </w:pPr>
      <w:r w:rsidRPr="001916F7">
        <w:t>Salaires et avantages sociaux</w:t>
      </w:r>
    </w:p>
    <w:p w14:paraId="7A8FD739" w14:textId="77777777" w:rsidR="001916F7" w:rsidRPr="001916F7" w:rsidRDefault="001916F7" w:rsidP="004459E3">
      <w:pPr>
        <w:numPr>
          <w:ilvl w:val="1"/>
          <w:numId w:val="22"/>
        </w:numPr>
        <w:jc w:val="both"/>
      </w:pPr>
      <w:r w:rsidRPr="001916F7">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7B40A921" w14:textId="77777777" w:rsidR="001916F7" w:rsidRPr="001916F7" w:rsidRDefault="001916F7" w:rsidP="004459E3">
      <w:pPr>
        <w:numPr>
          <w:ilvl w:val="1"/>
          <w:numId w:val="22"/>
        </w:numPr>
        <w:jc w:val="both"/>
      </w:pPr>
      <w:r w:rsidRPr="001916F7">
        <w:t>Aucune déduction de salaire n’est faite à titre de mesure disciplinaire.</w:t>
      </w:r>
    </w:p>
    <w:p w14:paraId="7AA547E7" w14:textId="77777777" w:rsidR="001916F7" w:rsidRPr="001916F7" w:rsidRDefault="001916F7" w:rsidP="004459E3">
      <w:pPr>
        <w:numPr>
          <w:ilvl w:val="1"/>
          <w:numId w:val="21"/>
        </w:numPr>
        <w:jc w:val="both"/>
        <w:rPr>
          <w:u w:val="single"/>
        </w:rPr>
      </w:pPr>
      <w:r w:rsidRPr="001916F7">
        <w:rPr>
          <w:u w:val="single"/>
        </w:rPr>
        <w:t>Temps de travail</w:t>
      </w:r>
    </w:p>
    <w:p w14:paraId="31C45EEE" w14:textId="77777777" w:rsidR="001916F7" w:rsidRPr="001916F7" w:rsidRDefault="001916F7" w:rsidP="004459E3">
      <w:pPr>
        <w:numPr>
          <w:ilvl w:val="1"/>
          <w:numId w:val="24"/>
        </w:numPr>
        <w:jc w:val="both"/>
      </w:pPr>
      <w:r w:rsidRPr="001916F7">
        <w:t>Les heures de travail sont conformes aux lois nationales et aux normes de référence de l’industrie, selon celle qui offre une meilleure protection. Dans la mesure du possible, les heures de travail ne dépassent pas 48 heures par semaine (8 heures par jour).</w:t>
      </w:r>
    </w:p>
    <w:p w14:paraId="557AAD99" w14:textId="77777777" w:rsidR="001916F7" w:rsidRPr="001916F7" w:rsidRDefault="001916F7" w:rsidP="004459E3">
      <w:pPr>
        <w:numPr>
          <w:ilvl w:val="1"/>
          <w:numId w:val="24"/>
        </w:numPr>
        <w:jc w:val="both"/>
      </w:pPr>
      <w:r w:rsidRPr="001916F7">
        <w:t>Les travailleurs ont au moins un jour de congé pour chaque période de 7 jours.</w:t>
      </w:r>
    </w:p>
    <w:p w14:paraId="5E6297F4" w14:textId="77777777" w:rsidR="001916F7" w:rsidRPr="001916F7" w:rsidRDefault="001916F7" w:rsidP="004459E3">
      <w:pPr>
        <w:numPr>
          <w:ilvl w:val="1"/>
          <w:numId w:val="21"/>
        </w:numPr>
        <w:jc w:val="both"/>
        <w:rPr>
          <w:u w:val="single"/>
        </w:rPr>
      </w:pPr>
      <w:r w:rsidRPr="001916F7">
        <w:rPr>
          <w:u w:val="single"/>
        </w:rPr>
        <w:t>Santé et sécurité</w:t>
      </w:r>
    </w:p>
    <w:p w14:paraId="076C4F86" w14:textId="77777777" w:rsidR="001916F7" w:rsidRPr="001916F7" w:rsidRDefault="001916F7" w:rsidP="004459E3">
      <w:pPr>
        <w:numPr>
          <w:ilvl w:val="1"/>
          <w:numId w:val="23"/>
        </w:numPr>
        <w:jc w:val="both"/>
      </w:pPr>
      <w:r w:rsidRPr="001916F7">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61338006" w14:textId="77777777" w:rsidR="001916F7" w:rsidRPr="001916F7" w:rsidRDefault="001916F7" w:rsidP="004459E3">
      <w:pPr>
        <w:numPr>
          <w:ilvl w:val="1"/>
          <w:numId w:val="23"/>
        </w:numPr>
        <w:jc w:val="both"/>
      </w:pPr>
      <w:r w:rsidRPr="001916F7">
        <w:t>Les travailleurs reçoivent une formation régulière et documentée sur la santé et la sécurité, et cette formation est répétée pour les nouveaux travailleurs.</w:t>
      </w:r>
    </w:p>
    <w:p w14:paraId="0FC356CD" w14:textId="77777777" w:rsidR="001916F7" w:rsidRPr="001916F7" w:rsidRDefault="001916F7" w:rsidP="004459E3">
      <w:pPr>
        <w:numPr>
          <w:ilvl w:val="1"/>
          <w:numId w:val="23"/>
        </w:numPr>
        <w:jc w:val="both"/>
      </w:pPr>
      <w:r w:rsidRPr="001916F7">
        <w:t>Les travailleurs ont accès à des toilettes propres et à de l’eau potable, et, le cas échéant, à des installations sanitaires pour l’entreposage des aliments.</w:t>
      </w:r>
    </w:p>
    <w:p w14:paraId="53E5AA2C" w14:textId="77777777" w:rsidR="001916F7" w:rsidRPr="001916F7" w:rsidRDefault="001916F7" w:rsidP="004459E3">
      <w:pPr>
        <w:numPr>
          <w:ilvl w:val="1"/>
          <w:numId w:val="23"/>
        </w:numPr>
        <w:jc w:val="both"/>
      </w:pPr>
      <w:r w:rsidRPr="001916F7">
        <w:t>L’hébergement, s’il est fourni, est propre, sûr et bien ventilé.</w:t>
      </w:r>
    </w:p>
    <w:p w14:paraId="2CBE4090" w14:textId="77777777" w:rsidR="001916F7" w:rsidRPr="001916F7" w:rsidRDefault="001916F7" w:rsidP="004459E3">
      <w:pPr>
        <w:numPr>
          <w:ilvl w:val="1"/>
          <w:numId w:val="21"/>
        </w:numPr>
        <w:jc w:val="both"/>
        <w:rPr>
          <w:u w:val="single"/>
        </w:rPr>
      </w:pPr>
      <w:r w:rsidRPr="001916F7">
        <w:rPr>
          <w:u w:val="single"/>
        </w:rPr>
        <w:t>Discrimination et abus</w:t>
      </w:r>
    </w:p>
    <w:p w14:paraId="19BFA157" w14:textId="77777777" w:rsidR="001916F7" w:rsidRPr="001916F7" w:rsidRDefault="001916F7" w:rsidP="004459E3">
      <w:pPr>
        <w:numPr>
          <w:ilvl w:val="1"/>
          <w:numId w:val="19"/>
        </w:numPr>
        <w:jc w:val="both"/>
      </w:pPr>
      <w:r w:rsidRPr="001916F7">
        <w:t xml:space="preserve">Aucune forme de travail forcé, incluant le travail obligatoire ou le travail pénitentiaire non volontaire, n’est autorisée.  </w:t>
      </w:r>
    </w:p>
    <w:p w14:paraId="679D55F4" w14:textId="77777777" w:rsidR="001916F7" w:rsidRPr="001916F7" w:rsidRDefault="001916F7" w:rsidP="004459E3">
      <w:pPr>
        <w:numPr>
          <w:ilvl w:val="1"/>
          <w:numId w:val="19"/>
        </w:numPr>
        <w:jc w:val="both"/>
      </w:pPr>
      <w:r w:rsidRPr="001916F7">
        <w:t xml:space="preserve">Il n’y a pas de discrimination sur le lieu de travail fondée sur l’origine ethnique, la religion, l’âge, le handicap, le genre, l’état civil, l’orientation sexuelle, l’appartenance syndicale ou l’affiliation politique. </w:t>
      </w:r>
    </w:p>
    <w:p w14:paraId="19F75932" w14:textId="77777777" w:rsidR="001916F7" w:rsidRPr="001916F7" w:rsidRDefault="001916F7" w:rsidP="004459E3">
      <w:pPr>
        <w:numPr>
          <w:ilvl w:val="1"/>
          <w:numId w:val="19"/>
        </w:numPr>
        <w:jc w:val="both"/>
      </w:pPr>
      <w:r w:rsidRPr="001916F7">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412587B0" w14:textId="77777777" w:rsidR="001916F7" w:rsidRPr="001916F7" w:rsidRDefault="001916F7" w:rsidP="004459E3">
      <w:pPr>
        <w:numPr>
          <w:ilvl w:val="1"/>
          <w:numId w:val="19"/>
        </w:numPr>
        <w:jc w:val="both"/>
      </w:pPr>
      <w:r w:rsidRPr="001916F7">
        <w:t>L’abus ou la punition physique, ou les menaces d’abus physique, le harcèlement sexuel ou autre et l’abus verbal, ainsi que d’autres formes d’intimidation, sont interdits.</w:t>
      </w:r>
    </w:p>
    <w:p w14:paraId="57D35170" w14:textId="77777777" w:rsidR="001916F7" w:rsidRPr="001916F7" w:rsidRDefault="001916F7" w:rsidP="004459E3">
      <w:pPr>
        <w:numPr>
          <w:ilvl w:val="1"/>
          <w:numId w:val="21"/>
        </w:numPr>
        <w:jc w:val="both"/>
        <w:rPr>
          <w:u w:val="single"/>
        </w:rPr>
      </w:pPr>
      <w:r w:rsidRPr="001916F7">
        <w:rPr>
          <w:u w:val="single"/>
        </w:rPr>
        <w:t>Personnes de moins de 18 ans</w:t>
      </w:r>
    </w:p>
    <w:p w14:paraId="60E8221B" w14:textId="77777777" w:rsidR="001916F7" w:rsidRPr="001916F7" w:rsidRDefault="001916F7" w:rsidP="004459E3">
      <w:pPr>
        <w:numPr>
          <w:ilvl w:val="0"/>
          <w:numId w:val="25"/>
        </w:numPr>
        <w:jc w:val="both"/>
      </w:pPr>
      <w:r w:rsidRPr="001916F7">
        <w:t>Aucune personne de moins de 18 ans ne doit être engagée dans un travail dangereux pour sa santé ou sa sécurité, y compris le travail de nuit.</w:t>
      </w:r>
    </w:p>
    <w:p w14:paraId="44715FA4" w14:textId="77777777" w:rsidR="001916F7" w:rsidRPr="001916F7" w:rsidRDefault="001916F7" w:rsidP="004459E3">
      <w:pPr>
        <w:numPr>
          <w:ilvl w:val="0"/>
          <w:numId w:val="25"/>
        </w:numPr>
        <w:jc w:val="both"/>
      </w:pPr>
      <w:r w:rsidRPr="001916F7">
        <w:t xml:space="preserve">Les heures de travail et la nature du travail de tout travailleur âgé de moins de 18 ans ne doivent pas entraver sa possibilité de terminer ses études. </w:t>
      </w:r>
    </w:p>
    <w:p w14:paraId="4C6EFDC1" w14:textId="77777777" w:rsidR="001916F7" w:rsidRPr="001916F7" w:rsidRDefault="001916F7" w:rsidP="00355AF4">
      <w:pPr>
        <w:jc w:val="both"/>
        <w:rPr>
          <w:lang w:val="fr-ML"/>
        </w:rPr>
      </w:pPr>
    </w:p>
    <w:p w14:paraId="5909B386" w14:textId="77777777" w:rsidR="001916F7" w:rsidRPr="001916F7" w:rsidRDefault="001916F7" w:rsidP="00355AF4">
      <w:pPr>
        <w:jc w:val="both"/>
        <w:rPr>
          <w:lang w:val="fr-ML"/>
        </w:rPr>
      </w:pPr>
    </w:p>
    <w:p w14:paraId="6438F06C" w14:textId="77777777" w:rsidR="001916F7" w:rsidRPr="001916F7" w:rsidRDefault="001916F7" w:rsidP="00355AF4">
      <w:pPr>
        <w:jc w:val="both"/>
        <w:rPr>
          <w:b/>
          <w:bCs/>
          <w:lang w:val="fr-ML"/>
        </w:rPr>
      </w:pPr>
    </w:p>
    <w:p w14:paraId="776C49C8" w14:textId="77777777" w:rsidR="001916F7" w:rsidRPr="001916F7" w:rsidRDefault="001916F7" w:rsidP="004459E3">
      <w:pPr>
        <w:numPr>
          <w:ilvl w:val="0"/>
          <w:numId w:val="21"/>
        </w:numPr>
        <w:jc w:val="both"/>
        <w:rPr>
          <w:b/>
          <w:bCs/>
        </w:rPr>
      </w:pPr>
      <w:r w:rsidRPr="001916F7">
        <w:rPr>
          <w:b/>
        </w:rPr>
        <w:t>Déclaration relative aux normes environnementales</w:t>
      </w:r>
    </w:p>
    <w:p w14:paraId="105762BD" w14:textId="77777777" w:rsidR="001916F7" w:rsidRPr="001916F7" w:rsidRDefault="001916F7" w:rsidP="00355AF4">
      <w:pPr>
        <w:jc w:val="both"/>
      </w:pPr>
      <w:r w:rsidRPr="001916F7">
        <w:t>Nous déclarons que nous et, à notre connaissance, nos Représentants nous conformons, dans la mesure du possible, aux normes nationales applicables en matière de droit de l’environnement et aux normes internationales en matière d’environnement.</w:t>
      </w:r>
    </w:p>
    <w:p w14:paraId="0373A17D" w14:textId="27EBA8A4" w:rsidR="001916F7" w:rsidRPr="001916F7" w:rsidRDefault="001916F7" w:rsidP="00355AF4">
      <w:pPr>
        <w:jc w:val="both"/>
      </w:pPr>
      <w:r w:rsidRPr="001916F7">
        <w:t xml:space="preserve">Plus précisément, nous déclarons que nous et, à notre connaissance, nos Représentants </w:t>
      </w:r>
      <w:r w:rsidR="003F28E0" w:rsidRPr="001916F7">
        <w:t>adhèrent</w:t>
      </w:r>
      <w:r w:rsidRPr="001916F7">
        <w:t xml:space="preserve"> aux normes suivantes :</w:t>
      </w:r>
    </w:p>
    <w:p w14:paraId="0606EE10" w14:textId="77777777" w:rsidR="001916F7" w:rsidRPr="001916F7" w:rsidRDefault="001916F7" w:rsidP="004459E3">
      <w:pPr>
        <w:numPr>
          <w:ilvl w:val="1"/>
          <w:numId w:val="21"/>
        </w:numPr>
        <w:jc w:val="both"/>
      </w:pPr>
      <w:r w:rsidRPr="001916F7">
        <w:t>Nous respectons la législation et la réglementation nationales et internationales en matière d’environnement.</w:t>
      </w:r>
    </w:p>
    <w:p w14:paraId="52E79163" w14:textId="77777777" w:rsidR="001916F7" w:rsidRPr="001916F7" w:rsidRDefault="001916F7" w:rsidP="004459E3">
      <w:pPr>
        <w:numPr>
          <w:ilvl w:val="1"/>
          <w:numId w:val="21"/>
        </w:numPr>
        <w:jc w:val="both"/>
      </w:pPr>
      <w:r w:rsidRPr="001916F7">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18C157F0" w14:textId="77777777" w:rsidR="001916F7" w:rsidRPr="001916F7" w:rsidRDefault="001916F7" w:rsidP="004459E3">
      <w:pPr>
        <w:numPr>
          <w:ilvl w:val="1"/>
          <w:numId w:val="21"/>
        </w:numPr>
        <w:jc w:val="both"/>
      </w:pPr>
      <w:r w:rsidRPr="001916F7">
        <w:t>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4C5744EA" w14:textId="77777777" w:rsidR="001916F7" w:rsidRPr="001916F7" w:rsidRDefault="001916F7" w:rsidP="004459E3">
      <w:pPr>
        <w:numPr>
          <w:ilvl w:val="1"/>
          <w:numId w:val="21"/>
        </w:numPr>
        <w:jc w:val="both"/>
      </w:pPr>
      <w:r w:rsidRPr="001916F7">
        <w:t>Nous gérons soigneusement les produits chimiques dangereux et autres substances conformément aux procédures de sécurité documentées.</w:t>
      </w:r>
    </w:p>
    <w:p w14:paraId="4AFB9DB9" w14:textId="77777777" w:rsidR="001916F7" w:rsidRPr="001916F7" w:rsidRDefault="001916F7" w:rsidP="00355AF4">
      <w:pPr>
        <w:jc w:val="both"/>
        <w:rPr>
          <w:lang w:val="fr-ML"/>
        </w:rPr>
      </w:pPr>
    </w:p>
    <w:p w14:paraId="31DE9E72" w14:textId="77777777" w:rsidR="001916F7" w:rsidRPr="001916F7" w:rsidRDefault="001916F7" w:rsidP="004459E3">
      <w:pPr>
        <w:numPr>
          <w:ilvl w:val="0"/>
          <w:numId w:val="21"/>
        </w:numPr>
        <w:jc w:val="both"/>
        <w:rPr>
          <w:b/>
          <w:bCs/>
        </w:rPr>
      </w:pPr>
      <w:r w:rsidRPr="001916F7">
        <w:rPr>
          <w:b/>
        </w:rPr>
        <w:t>Déclaration relative à la protection contre les actes d’exploitation et d’abus sexuels (PSEA)</w:t>
      </w:r>
    </w:p>
    <w:p w14:paraId="447145E5" w14:textId="77777777" w:rsidR="001916F7" w:rsidRPr="001916F7" w:rsidRDefault="001916F7" w:rsidP="00355AF4">
      <w:pPr>
        <w:jc w:val="both"/>
      </w:pPr>
      <w:r w:rsidRPr="001916F7">
        <w:t xml:space="preserve">À notre connaissance, nous et nos Représentants nous conformons aux normes internationales relatives à la protection contre l’exploitation, les abus et le harcèlement sexuel.  </w:t>
      </w:r>
    </w:p>
    <w:p w14:paraId="48932ACC" w14:textId="16B15D4B" w:rsidR="001916F7" w:rsidRPr="001916F7" w:rsidRDefault="001916F7" w:rsidP="00355AF4">
      <w:pPr>
        <w:jc w:val="both"/>
      </w:pPr>
      <w:r w:rsidRPr="001916F7">
        <w:t xml:space="preserve">Plus précisément, nous déclarons que nous et, à notre connaissance, nos Représentants </w:t>
      </w:r>
      <w:r w:rsidR="003F28E0" w:rsidRPr="001916F7">
        <w:t>adhèrent</w:t>
      </w:r>
      <w:r w:rsidRPr="001916F7">
        <w:t xml:space="preserve"> aux normes suivantes :</w:t>
      </w:r>
    </w:p>
    <w:p w14:paraId="50DDAE53" w14:textId="77777777" w:rsidR="001916F7" w:rsidRPr="001916F7" w:rsidRDefault="001916F7" w:rsidP="004459E3">
      <w:pPr>
        <w:numPr>
          <w:ilvl w:val="1"/>
          <w:numId w:val="21"/>
        </w:numPr>
        <w:jc w:val="both"/>
      </w:pPr>
      <w:r w:rsidRPr="001916F7">
        <w:t>Nous prenons très au sérieux l’inconduite sexuelle et veillons à ce que tout employé ayant commis une inconduite sexuelle soit soumis à des mesures disciplinaires.</w:t>
      </w:r>
    </w:p>
    <w:p w14:paraId="6375744D" w14:textId="2D54C530" w:rsidR="001916F7" w:rsidRPr="001916F7" w:rsidRDefault="001916F7" w:rsidP="004459E3">
      <w:pPr>
        <w:numPr>
          <w:ilvl w:val="1"/>
          <w:numId w:val="21"/>
        </w:numPr>
        <w:jc w:val="both"/>
      </w:pPr>
      <w:r w:rsidRPr="001916F7">
        <w:t xml:space="preserve">Nous veillerons à ce qu’aucun de nos employés ne se livre à </w:t>
      </w:r>
      <w:r w:rsidR="003F28E0" w:rsidRPr="001916F7">
        <w:t>une activité sexuelle</w:t>
      </w:r>
      <w:r w:rsidRPr="001916F7">
        <w:t xml:space="preserve"> avec des personnes (adultes ou enfants) dans le cadre de ce contrat, quel que soit l’âge de la majorité ou du consentement local.  </w:t>
      </w:r>
    </w:p>
    <w:p w14:paraId="2BFB991F" w14:textId="77777777" w:rsidR="001916F7" w:rsidRPr="001916F7" w:rsidRDefault="001916F7" w:rsidP="004459E3">
      <w:pPr>
        <w:numPr>
          <w:ilvl w:val="1"/>
          <w:numId w:val="21"/>
        </w:numPr>
        <w:jc w:val="both"/>
      </w:pPr>
      <w:r w:rsidRPr="001916F7">
        <w:t>Nous veillerons à ce qu’aucun de nos employés ne produise, n'approvisionne, ne distribue ou n’utilise de matériel sexuellement explicite dans le cadre d’activités prévues par le Contrat ou sur les sites utilisés dans le cadre du Contrat.</w:t>
      </w:r>
    </w:p>
    <w:p w14:paraId="6E2E0A5C" w14:textId="77777777" w:rsidR="001916F7" w:rsidRPr="001916F7" w:rsidRDefault="001916F7" w:rsidP="004459E3">
      <w:pPr>
        <w:numPr>
          <w:ilvl w:val="1"/>
          <w:numId w:val="21"/>
        </w:numPr>
        <w:jc w:val="both"/>
      </w:pPr>
      <w:r w:rsidRPr="001916F7">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77504BED" w14:textId="77777777" w:rsidR="001916F7" w:rsidRPr="001916F7" w:rsidRDefault="001916F7" w:rsidP="004459E3">
      <w:pPr>
        <w:numPr>
          <w:ilvl w:val="1"/>
          <w:numId w:val="21"/>
        </w:numPr>
        <w:jc w:val="both"/>
      </w:pPr>
      <w:r w:rsidRPr="001916F7">
        <w:t xml:space="preserve">Nous devons signaler tout incident ou plainte d’inconduite sexuelle ou d’abus envers des enfants liés aux activités menées en vertu du Contrat par l’entremise de l’unité PSEA et de sauvegarde de NRC à psea@nrc.no. </w:t>
      </w:r>
    </w:p>
    <w:p w14:paraId="5E7DC180" w14:textId="77777777" w:rsidR="001916F7" w:rsidRPr="001916F7" w:rsidRDefault="001916F7" w:rsidP="004459E3">
      <w:pPr>
        <w:numPr>
          <w:ilvl w:val="1"/>
          <w:numId w:val="21"/>
        </w:numPr>
        <w:jc w:val="both"/>
      </w:pPr>
      <w:r w:rsidRPr="001916F7">
        <w:t>Nous rapporterons à NRC toute relation sexuelle connue ou signalée entre nos employés et le personnel de NRC.</w:t>
      </w:r>
    </w:p>
    <w:p w14:paraId="197535D3" w14:textId="77777777" w:rsidR="001916F7" w:rsidRPr="001916F7" w:rsidRDefault="001916F7" w:rsidP="00355AF4">
      <w:pPr>
        <w:jc w:val="both"/>
        <w:rPr>
          <w:lang w:val="fr-ML"/>
        </w:rPr>
      </w:pPr>
    </w:p>
    <w:p w14:paraId="409EAFD3" w14:textId="77777777" w:rsidR="001916F7" w:rsidRPr="001916F7" w:rsidRDefault="001916F7" w:rsidP="004459E3">
      <w:pPr>
        <w:numPr>
          <w:ilvl w:val="0"/>
          <w:numId w:val="21"/>
        </w:numPr>
        <w:jc w:val="both"/>
        <w:rPr>
          <w:b/>
          <w:bCs/>
        </w:rPr>
      </w:pPr>
      <w:r w:rsidRPr="001916F7">
        <w:rPr>
          <w:b/>
        </w:rPr>
        <w:t>Déclaration relative à la protection des enfants</w:t>
      </w:r>
    </w:p>
    <w:p w14:paraId="22CC1921" w14:textId="77777777" w:rsidR="001916F7" w:rsidRPr="001916F7" w:rsidRDefault="001916F7" w:rsidP="00355AF4">
      <w:pPr>
        <w:jc w:val="both"/>
      </w:pPr>
      <w:r w:rsidRPr="001916F7">
        <w:t xml:space="preserve">Nous déclarons que ni nous ni, à notre connaissance, nos Représentants ne sommes engagés dans une pratique incompatible avec les droits énoncés dans la Convention relative aux droits de l’enfant.  Nous nous engageons à respecter les lois et politiques internationales et nationales en matière de protection des enfants.  </w:t>
      </w:r>
    </w:p>
    <w:p w14:paraId="0AECDAE9" w14:textId="281D8C18" w:rsidR="001916F7" w:rsidRPr="001916F7" w:rsidRDefault="001916F7" w:rsidP="00355AF4">
      <w:pPr>
        <w:jc w:val="both"/>
      </w:pPr>
      <w:r w:rsidRPr="001916F7">
        <w:t xml:space="preserve">Plus précisément, nous déclarons que nous et, à notre connaissance, nos Représentants </w:t>
      </w:r>
      <w:r w:rsidR="003F28E0" w:rsidRPr="001916F7">
        <w:t>adhèrent</w:t>
      </w:r>
      <w:r w:rsidRPr="001916F7">
        <w:t xml:space="preserve"> aux normes suivantes :  </w:t>
      </w:r>
    </w:p>
    <w:p w14:paraId="3B96E0E8" w14:textId="77777777" w:rsidR="001916F7" w:rsidRPr="001916F7" w:rsidRDefault="001916F7" w:rsidP="004459E3">
      <w:pPr>
        <w:numPr>
          <w:ilvl w:val="1"/>
          <w:numId w:val="21"/>
        </w:numPr>
        <w:jc w:val="both"/>
      </w:pPr>
      <w:r w:rsidRPr="001916F7">
        <w:t>Nous soutenons et protégeons le plaignant, les survivants et les témoins de tout incident ou plainte d’inconduite sexuelle ou d’abus sexuels sur enfant.</w:t>
      </w:r>
    </w:p>
    <w:p w14:paraId="263EE9F7" w14:textId="77777777" w:rsidR="001916F7" w:rsidRPr="001916F7" w:rsidRDefault="001916F7" w:rsidP="004459E3">
      <w:pPr>
        <w:numPr>
          <w:ilvl w:val="1"/>
          <w:numId w:val="21"/>
        </w:numPr>
        <w:jc w:val="both"/>
      </w:pPr>
      <w:r w:rsidRPr="001916F7">
        <w:t>Nous veillerons à ce que nos employés n’abusent ni n’exploitent les enfants, ni n’agissent d’une manière qui pourrait exposer un enfant à risque de préjudice.</w:t>
      </w:r>
    </w:p>
    <w:p w14:paraId="56A27FB9" w14:textId="77777777" w:rsidR="001916F7" w:rsidRPr="001916F7" w:rsidRDefault="001916F7" w:rsidP="004459E3">
      <w:pPr>
        <w:numPr>
          <w:ilvl w:val="1"/>
          <w:numId w:val="21"/>
        </w:numPr>
        <w:jc w:val="both"/>
      </w:pPr>
      <w:r w:rsidRPr="001916F7">
        <w:t xml:space="preserve">Nous veillerons à ce que nos employés ne soient pas laissés seuls avec des enfants. </w:t>
      </w:r>
    </w:p>
    <w:p w14:paraId="330AB1A0" w14:textId="77777777" w:rsidR="001916F7" w:rsidRPr="001916F7" w:rsidRDefault="001916F7" w:rsidP="004459E3">
      <w:pPr>
        <w:numPr>
          <w:ilvl w:val="1"/>
          <w:numId w:val="21"/>
        </w:numPr>
        <w:jc w:val="both"/>
      </w:pPr>
      <w:r w:rsidRPr="001916F7">
        <w:t>Nous veillerons à ce que nos employés ne demandent pas aux enfants des coordonnées personnelles sans raison valable.</w:t>
      </w:r>
    </w:p>
    <w:p w14:paraId="3C4D23A9" w14:textId="77777777" w:rsidR="001916F7" w:rsidRPr="001916F7" w:rsidRDefault="001916F7" w:rsidP="004459E3">
      <w:pPr>
        <w:numPr>
          <w:ilvl w:val="1"/>
          <w:numId w:val="21"/>
        </w:numPr>
        <w:jc w:val="both"/>
      </w:pPr>
      <w:r w:rsidRPr="001916F7">
        <w:t>Nous écoutons, au meilleur de nos capacités, les vues et les opinions des enfants et traitons les garçons et les filles d’une manière respectueuse de leurs droits et de leur dignité pendant l’exécution du contrat.</w:t>
      </w:r>
    </w:p>
    <w:p w14:paraId="765DF0BE" w14:textId="77777777" w:rsidR="001916F7" w:rsidRPr="001916F7" w:rsidRDefault="001916F7" w:rsidP="004459E3">
      <w:pPr>
        <w:numPr>
          <w:ilvl w:val="1"/>
          <w:numId w:val="21"/>
        </w:numPr>
        <w:jc w:val="both"/>
      </w:pPr>
      <w:r w:rsidRPr="001916F7">
        <w:t xml:space="preserve">Nous rapporterons tout soupçon de préoccupation en matière de protection des enfants par le biais du mécanisme de plaintes et de rétroaction, fourni par le point focal de NRC et à </w:t>
      </w:r>
      <w:hyperlink r:id="rId22" w:history="1">
        <w:r w:rsidRPr="001916F7">
          <w:rPr>
            <w:rStyle w:val="Lienhypertexte"/>
          </w:rPr>
          <w:t>psea@nrc.no</w:t>
        </w:r>
      </w:hyperlink>
      <w:r w:rsidRPr="001916F7">
        <w:t>.</w:t>
      </w:r>
    </w:p>
    <w:p w14:paraId="0CE9ADE0" w14:textId="77777777" w:rsidR="001916F7" w:rsidRPr="001916F7" w:rsidRDefault="001916F7" w:rsidP="00355AF4">
      <w:pPr>
        <w:jc w:val="both"/>
        <w:rPr>
          <w:lang w:val="fr-ML"/>
        </w:rPr>
      </w:pPr>
    </w:p>
    <w:p w14:paraId="7BC01FCC" w14:textId="77777777" w:rsidR="001916F7" w:rsidRPr="001916F7" w:rsidRDefault="001916F7" w:rsidP="004459E3">
      <w:pPr>
        <w:numPr>
          <w:ilvl w:val="0"/>
          <w:numId w:val="21"/>
        </w:numPr>
        <w:jc w:val="both"/>
        <w:rPr>
          <w:b/>
          <w:bCs/>
        </w:rPr>
      </w:pPr>
      <w:r w:rsidRPr="001916F7">
        <w:rPr>
          <w:b/>
        </w:rPr>
        <w:t xml:space="preserve">Déclaration relative à la lutte contre la traite des êtres humains </w:t>
      </w:r>
    </w:p>
    <w:p w14:paraId="1490C282" w14:textId="77777777" w:rsidR="001916F7" w:rsidRPr="001916F7" w:rsidRDefault="001916F7" w:rsidP="00355AF4">
      <w:pPr>
        <w:jc w:val="both"/>
      </w:pPr>
      <w:r w:rsidRPr="001916F7">
        <w:t xml:space="preserve">Nous déclarons que ni nous ni, à notre connaissance, nos Représentants ne sommes engagés dans la traite des personnes telle que définie dans le Protocole visant à prévenir, réprimer et punir la traite des personnes ou dans la Convention des Nations Unies contre la criminalité transnationale organisée.  </w:t>
      </w:r>
    </w:p>
    <w:p w14:paraId="1082B033" w14:textId="10943D67" w:rsidR="001916F7" w:rsidRPr="001916F7" w:rsidRDefault="001916F7" w:rsidP="00355AF4">
      <w:pPr>
        <w:jc w:val="both"/>
      </w:pPr>
      <w:r w:rsidRPr="001916F7">
        <w:t xml:space="preserve">Plus précisément, nous déclarons que nous et, à notre connaissance, nos Représentants </w:t>
      </w:r>
      <w:r w:rsidR="003F28E0" w:rsidRPr="001916F7">
        <w:t>adhèrent</w:t>
      </w:r>
      <w:r w:rsidRPr="001916F7">
        <w:t xml:space="preserve"> aux normes suivantes : </w:t>
      </w:r>
    </w:p>
    <w:p w14:paraId="00AE4622" w14:textId="77777777" w:rsidR="001916F7" w:rsidRPr="001916F7" w:rsidRDefault="001916F7" w:rsidP="004459E3">
      <w:pPr>
        <w:numPr>
          <w:ilvl w:val="1"/>
          <w:numId w:val="21"/>
        </w:numPr>
        <w:jc w:val="both"/>
      </w:pPr>
      <w:r w:rsidRPr="001916F7">
        <w:t>Nous ne sollicitons pas de personnes à des fins d'emploi, ni ne proposons d’emploi au moyen de prétentions, de représentations ou de promesses matériellement fausses ou frauduleuses.</w:t>
      </w:r>
    </w:p>
    <w:p w14:paraId="38C54345" w14:textId="77777777" w:rsidR="001916F7" w:rsidRPr="001916F7" w:rsidRDefault="001916F7" w:rsidP="004459E3">
      <w:pPr>
        <w:numPr>
          <w:ilvl w:val="1"/>
          <w:numId w:val="21"/>
        </w:numPr>
        <w:jc w:val="both"/>
      </w:pPr>
      <w:r w:rsidRPr="001916F7">
        <w:t>Nous ne facturons pas les frais de recrutement des employés.</w:t>
      </w:r>
    </w:p>
    <w:p w14:paraId="02B27B66" w14:textId="77777777" w:rsidR="001916F7" w:rsidRPr="001916F7" w:rsidRDefault="001916F7" w:rsidP="004459E3">
      <w:pPr>
        <w:numPr>
          <w:ilvl w:val="1"/>
          <w:numId w:val="21"/>
        </w:numPr>
        <w:jc w:val="both"/>
      </w:pPr>
      <w:r w:rsidRPr="001916F7">
        <w:t>Nous ne fournissons ni n’arrangeons de logement pour les employés qui ne répondent pas aux normes de logement et de sécurité du pays hôte.</w:t>
      </w:r>
    </w:p>
    <w:p w14:paraId="1434A204" w14:textId="77777777" w:rsidR="001916F7" w:rsidRPr="001916F7" w:rsidRDefault="001916F7" w:rsidP="004459E3">
      <w:pPr>
        <w:numPr>
          <w:ilvl w:val="1"/>
          <w:numId w:val="21"/>
        </w:numPr>
        <w:jc w:val="both"/>
      </w:pPr>
      <w:r w:rsidRPr="001916F7">
        <w:t xml:space="preserve">Nous nous engageons à signaler immédiatement à NRC toute violation présumée de cette clause.  </w:t>
      </w:r>
    </w:p>
    <w:p w14:paraId="42384281" w14:textId="77777777" w:rsidR="001916F7" w:rsidRPr="001916F7" w:rsidRDefault="001916F7" w:rsidP="004459E3">
      <w:pPr>
        <w:numPr>
          <w:ilvl w:val="1"/>
          <w:numId w:val="21"/>
        </w:numPr>
        <w:jc w:val="both"/>
      </w:pPr>
      <w:r w:rsidRPr="001916F7">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23" w:history="1">
        <w:r w:rsidRPr="001916F7">
          <w:rPr>
            <w:rStyle w:val="Lienhypertexte"/>
          </w:rPr>
          <w:t>help@befree.org</w:t>
        </w:r>
      </w:hyperlink>
      <w:r w:rsidRPr="001916F7">
        <w:t>).</w:t>
      </w:r>
    </w:p>
    <w:p w14:paraId="035C318C" w14:textId="77777777" w:rsidR="001916F7" w:rsidRPr="001916F7" w:rsidRDefault="001916F7" w:rsidP="00355AF4">
      <w:pPr>
        <w:jc w:val="both"/>
        <w:rPr>
          <w:lang w:val="fr-ML"/>
        </w:rPr>
      </w:pPr>
    </w:p>
    <w:p w14:paraId="02E583CE" w14:textId="77777777" w:rsidR="001916F7" w:rsidRPr="001916F7" w:rsidRDefault="001916F7" w:rsidP="004459E3">
      <w:pPr>
        <w:numPr>
          <w:ilvl w:val="0"/>
          <w:numId w:val="21"/>
        </w:numPr>
        <w:jc w:val="both"/>
        <w:rPr>
          <w:b/>
          <w:bCs/>
        </w:rPr>
      </w:pPr>
      <w:r w:rsidRPr="001916F7">
        <w:rPr>
          <w:b/>
        </w:rPr>
        <w:t>Globalement</w:t>
      </w:r>
    </w:p>
    <w:p w14:paraId="39FE354D" w14:textId="77777777" w:rsidR="001916F7" w:rsidRPr="001916F7" w:rsidRDefault="001916F7" w:rsidP="00355AF4">
      <w:pPr>
        <w:jc w:val="both"/>
      </w:pPr>
      <w:r w:rsidRPr="001916F7">
        <w:t xml:space="preserve">Nous comprenons que : </w:t>
      </w:r>
    </w:p>
    <w:p w14:paraId="684F9F0B" w14:textId="77777777" w:rsidR="001916F7" w:rsidRPr="001916F7" w:rsidRDefault="001916F7" w:rsidP="004459E3">
      <w:pPr>
        <w:numPr>
          <w:ilvl w:val="1"/>
          <w:numId w:val="21"/>
        </w:numPr>
      </w:pPr>
      <w:r w:rsidRPr="001916F7">
        <w:t>La Déclaration sera conservée au dossier pour une période de 10 ans.</w:t>
      </w:r>
    </w:p>
    <w:p w14:paraId="51955232" w14:textId="77777777" w:rsidR="001916F7" w:rsidRPr="001916F7" w:rsidRDefault="001916F7" w:rsidP="004459E3">
      <w:pPr>
        <w:numPr>
          <w:ilvl w:val="1"/>
          <w:numId w:val="21"/>
        </w:numPr>
        <w:jc w:val="both"/>
      </w:pPr>
      <w:r w:rsidRPr="001916F7">
        <w:t>La Déclaration sera mise à jour chaque année ou plus souvent, selon le cas.</w:t>
      </w:r>
    </w:p>
    <w:p w14:paraId="687F22E6" w14:textId="77777777" w:rsidR="001916F7" w:rsidRPr="001916F7" w:rsidRDefault="001916F7" w:rsidP="004459E3">
      <w:pPr>
        <w:numPr>
          <w:ilvl w:val="1"/>
          <w:numId w:val="21"/>
        </w:numPr>
        <w:jc w:val="both"/>
      </w:pPr>
      <w:r w:rsidRPr="001916F7">
        <w:t>Nous devons informer immédiatement NRC s’il y a un changement à la Déclaration.</w:t>
      </w:r>
    </w:p>
    <w:p w14:paraId="706AD07B" w14:textId="2204533D" w:rsidR="001916F7" w:rsidRPr="001916F7" w:rsidRDefault="001916F7" w:rsidP="004459E3">
      <w:pPr>
        <w:numPr>
          <w:ilvl w:val="1"/>
          <w:numId w:val="21"/>
        </w:numPr>
        <w:jc w:val="both"/>
      </w:pPr>
      <w:r w:rsidRPr="001916F7">
        <w:t xml:space="preserve">NRC peut effectuer des vérifications pour contrôler que les normes éthiques sont respectées et avoir un accès raisonnable à nos locaux et à notre documentation, à nos systèmes informatiques, etc., afin de </w:t>
      </w:r>
      <w:r w:rsidR="003F28E0" w:rsidRPr="001916F7">
        <w:t>se</w:t>
      </w:r>
      <w:r w:rsidRPr="001916F7">
        <w:t xml:space="preserve"> faire.  </w:t>
      </w:r>
    </w:p>
    <w:p w14:paraId="4CCCF359" w14:textId="77777777" w:rsidR="001916F7" w:rsidRPr="001916F7" w:rsidRDefault="001916F7" w:rsidP="004459E3">
      <w:pPr>
        <w:numPr>
          <w:ilvl w:val="1"/>
          <w:numId w:val="21"/>
        </w:numPr>
        <w:jc w:val="both"/>
      </w:pPr>
      <w:r w:rsidRPr="001916F7">
        <w:t xml:space="preserve">Si NRC estime que nous ne nous ne respectons ou ne prenons pas les mesures appropriées pour respecter les normes d’éthique, il peut immédiatement résilier tous les contrats et accords que nous avons avec eux et sans frais pour le NRC. </w:t>
      </w:r>
    </w:p>
    <w:p w14:paraId="6DA07020" w14:textId="77777777" w:rsidR="001916F7" w:rsidRPr="001916F7" w:rsidRDefault="001916F7" w:rsidP="00355AF4">
      <w:pPr>
        <w:jc w:val="both"/>
        <w:rPr>
          <w:lang w:val="fr-ML"/>
        </w:rPr>
      </w:pPr>
    </w:p>
    <w:p w14:paraId="3EFA70D0" w14:textId="77777777" w:rsidR="001916F7" w:rsidRPr="001916F7" w:rsidRDefault="001916F7" w:rsidP="004459E3">
      <w:pPr>
        <w:numPr>
          <w:ilvl w:val="0"/>
          <w:numId w:val="21"/>
        </w:numPr>
        <w:jc w:val="both"/>
        <w:rPr>
          <w:b/>
          <w:bCs/>
        </w:rPr>
      </w:pPr>
      <w:r w:rsidRPr="001916F7">
        <w:rPr>
          <w:b/>
        </w:rPr>
        <w:t>Obligation d’informer NRC</w:t>
      </w:r>
    </w:p>
    <w:p w14:paraId="28C6B8B3" w14:textId="77777777" w:rsidR="001916F7" w:rsidRPr="001916F7" w:rsidRDefault="001916F7" w:rsidP="00355AF4">
      <w:pPr>
        <w:jc w:val="both"/>
      </w:pPr>
      <w:r w:rsidRPr="001916F7">
        <w:t>Nous informerons immédiatement NRC, par l’entremise du mécanisme de plaintes et de rétroaction fourni par le point focal de NRC si :</w:t>
      </w:r>
    </w:p>
    <w:p w14:paraId="6AA87C66" w14:textId="77777777" w:rsidR="001916F7" w:rsidRPr="001916F7" w:rsidRDefault="001916F7" w:rsidP="004459E3">
      <w:pPr>
        <w:numPr>
          <w:ilvl w:val="1"/>
          <w:numId w:val="21"/>
        </w:numPr>
        <w:jc w:val="both"/>
      </w:pPr>
      <w:r w:rsidRPr="001916F7">
        <w:t xml:space="preserve">Une allégation de corruption présumée, d’exploitation sexuelle ou d’abus, ou d’abus envers des enfants est faite contre nous ou, à notre connaissance, contre nos Représentants, au cours du Contrat, qu’elle soit liée ou non au Contrat. </w:t>
      </w:r>
    </w:p>
    <w:p w14:paraId="5CB938EF" w14:textId="77777777" w:rsidR="001916F7" w:rsidRPr="001916F7" w:rsidRDefault="001916F7" w:rsidP="004459E3">
      <w:pPr>
        <w:numPr>
          <w:ilvl w:val="1"/>
          <w:numId w:val="21"/>
        </w:numPr>
        <w:jc w:val="both"/>
      </w:pPr>
      <w:r w:rsidRPr="001916F7">
        <w:t xml:space="preserve">Une allégation ou un changement se produit relativement à l’une des déclarations faites dans le présent document </w:t>
      </w:r>
    </w:p>
    <w:p w14:paraId="48CA0789" w14:textId="77777777" w:rsidR="001916F7" w:rsidRPr="001916F7" w:rsidRDefault="001916F7" w:rsidP="001916F7">
      <w:pPr>
        <w:rPr>
          <w:lang w:val="fr-ML"/>
        </w:rPr>
        <w:sectPr w:rsidR="001916F7" w:rsidRPr="001916F7" w:rsidSect="007475DC">
          <w:type w:val="continuous"/>
          <w:pgSz w:w="11906" w:h="16838"/>
          <w:pgMar w:top="720" w:right="720" w:bottom="720" w:left="720" w:header="680" w:footer="397" w:gutter="0"/>
          <w:cols w:num="2" w:sep="1" w:space="284"/>
          <w:docGrid w:linePitch="360"/>
        </w:sectPr>
      </w:pPr>
    </w:p>
    <w:p w14:paraId="098FDD07" w14:textId="77777777" w:rsidR="001916F7" w:rsidRPr="001916F7" w:rsidRDefault="001916F7" w:rsidP="001916F7">
      <w:pPr>
        <w:rPr>
          <w:lang w:val="fr-ML"/>
        </w:rPr>
      </w:pPr>
    </w:p>
    <w:p w14:paraId="34FF0DA1" w14:textId="77777777" w:rsidR="00DC2C2A" w:rsidRDefault="001916F7" w:rsidP="001916F7">
      <w:pPr>
        <w:rPr>
          <w:b/>
        </w:rPr>
      </w:pPr>
      <w:r w:rsidRPr="001916F7">
        <w:rPr>
          <w:b/>
        </w:rPr>
        <w:t>Signé en notre nom comme suit :</w:t>
      </w:r>
    </w:p>
    <w:p w14:paraId="6F1F093E" w14:textId="72334C32" w:rsidR="001916F7" w:rsidRPr="001916F7" w:rsidRDefault="001916F7" w:rsidP="001916F7">
      <w:pPr>
        <w:rPr>
          <w:b/>
          <w:bCs/>
        </w:rPr>
      </w:pPr>
      <w:r w:rsidRPr="001916F7">
        <w:rPr>
          <w:b/>
        </w:rPr>
        <w:tab/>
        <w:t xml:space="preserve"> </w:t>
      </w:r>
    </w:p>
    <w:tbl>
      <w:tblPr>
        <w:tblStyle w:val="Grilledutableau"/>
        <w:tblW w:w="0" w:type="auto"/>
        <w:tblInd w:w="846" w:type="dxa"/>
        <w:tblLook w:val="04A0" w:firstRow="1" w:lastRow="0" w:firstColumn="1" w:lastColumn="0" w:noHBand="0" w:noVBand="1"/>
      </w:tblPr>
      <w:tblGrid>
        <w:gridCol w:w="1559"/>
        <w:gridCol w:w="6662"/>
      </w:tblGrid>
      <w:tr w:rsidR="001916F7" w:rsidRPr="001916F7" w14:paraId="75DB212C" w14:textId="77777777" w:rsidTr="00DC2C2A">
        <w:trPr>
          <w:trHeight w:val="680"/>
        </w:trPr>
        <w:tc>
          <w:tcPr>
            <w:tcW w:w="1559" w:type="dxa"/>
            <w:vAlign w:val="center"/>
          </w:tcPr>
          <w:p w14:paraId="25124EA0" w14:textId="77777777" w:rsidR="00DC2C2A" w:rsidRDefault="00DC2C2A" w:rsidP="001916F7"/>
          <w:p w14:paraId="3F7ADEAC" w14:textId="77777777" w:rsidR="001916F7" w:rsidRDefault="001916F7" w:rsidP="001916F7">
            <w:r w:rsidRPr="001916F7">
              <w:t>Signature</w:t>
            </w:r>
          </w:p>
          <w:p w14:paraId="14B2761A" w14:textId="0D26D050" w:rsidR="00DC2C2A" w:rsidRPr="001916F7" w:rsidRDefault="00DC2C2A" w:rsidP="001916F7"/>
        </w:tc>
        <w:tc>
          <w:tcPr>
            <w:tcW w:w="6662" w:type="dxa"/>
          </w:tcPr>
          <w:p w14:paraId="1D69908D" w14:textId="77777777" w:rsidR="001916F7" w:rsidRPr="001916F7" w:rsidRDefault="001916F7" w:rsidP="001916F7">
            <w:pPr>
              <w:rPr>
                <w:lang w:val="en-GB"/>
              </w:rPr>
            </w:pPr>
          </w:p>
        </w:tc>
      </w:tr>
      <w:tr w:rsidR="001916F7" w:rsidRPr="001916F7" w14:paraId="60A9F183" w14:textId="77777777" w:rsidTr="00DC2C2A">
        <w:trPr>
          <w:trHeight w:val="454"/>
        </w:trPr>
        <w:tc>
          <w:tcPr>
            <w:tcW w:w="1559" w:type="dxa"/>
            <w:vAlign w:val="center"/>
          </w:tcPr>
          <w:p w14:paraId="01FA92C4" w14:textId="77777777" w:rsidR="00DC2C2A" w:rsidRDefault="00DC2C2A" w:rsidP="001916F7"/>
          <w:p w14:paraId="2F2C8D35" w14:textId="77777777" w:rsidR="001916F7" w:rsidRDefault="001916F7" w:rsidP="001916F7">
            <w:r w:rsidRPr="001916F7">
              <w:t>Nom</w:t>
            </w:r>
          </w:p>
          <w:p w14:paraId="72949EC6" w14:textId="298C2F2D" w:rsidR="00DC2C2A" w:rsidRPr="001916F7" w:rsidRDefault="00DC2C2A" w:rsidP="001916F7"/>
        </w:tc>
        <w:tc>
          <w:tcPr>
            <w:tcW w:w="6662" w:type="dxa"/>
          </w:tcPr>
          <w:p w14:paraId="4A9C13A1" w14:textId="77777777" w:rsidR="001916F7" w:rsidRPr="001916F7" w:rsidRDefault="001916F7" w:rsidP="001916F7">
            <w:pPr>
              <w:rPr>
                <w:lang w:val="en-GB"/>
              </w:rPr>
            </w:pPr>
          </w:p>
        </w:tc>
      </w:tr>
      <w:tr w:rsidR="001916F7" w:rsidRPr="001916F7" w14:paraId="6227EE1D" w14:textId="77777777" w:rsidTr="00DC2C2A">
        <w:trPr>
          <w:trHeight w:val="454"/>
        </w:trPr>
        <w:tc>
          <w:tcPr>
            <w:tcW w:w="1559" w:type="dxa"/>
            <w:vAlign w:val="center"/>
          </w:tcPr>
          <w:p w14:paraId="297A3AEB" w14:textId="77777777" w:rsidR="00DC2C2A" w:rsidRDefault="00DC2C2A" w:rsidP="001916F7"/>
          <w:p w14:paraId="2DCCEEFA" w14:textId="77777777" w:rsidR="001916F7" w:rsidRDefault="001916F7" w:rsidP="001916F7">
            <w:r w:rsidRPr="001916F7">
              <w:t>Poste</w:t>
            </w:r>
          </w:p>
          <w:p w14:paraId="72A30940" w14:textId="5B32086E" w:rsidR="00DC2C2A" w:rsidRPr="001916F7" w:rsidRDefault="00DC2C2A" w:rsidP="001916F7"/>
        </w:tc>
        <w:tc>
          <w:tcPr>
            <w:tcW w:w="6662" w:type="dxa"/>
          </w:tcPr>
          <w:p w14:paraId="73A6D435" w14:textId="77777777" w:rsidR="001916F7" w:rsidRPr="001916F7" w:rsidRDefault="001916F7" w:rsidP="001916F7">
            <w:pPr>
              <w:rPr>
                <w:lang w:val="en-GB"/>
              </w:rPr>
            </w:pPr>
          </w:p>
        </w:tc>
      </w:tr>
      <w:tr w:rsidR="001916F7" w:rsidRPr="001916F7" w14:paraId="6F3724E7" w14:textId="77777777" w:rsidTr="00DC2C2A">
        <w:trPr>
          <w:trHeight w:val="454"/>
        </w:trPr>
        <w:tc>
          <w:tcPr>
            <w:tcW w:w="1559" w:type="dxa"/>
            <w:vAlign w:val="center"/>
          </w:tcPr>
          <w:p w14:paraId="46940275" w14:textId="77777777" w:rsidR="00DC2C2A" w:rsidRDefault="00DC2C2A" w:rsidP="001916F7"/>
          <w:p w14:paraId="240EDCC6" w14:textId="77777777" w:rsidR="001916F7" w:rsidRDefault="001916F7" w:rsidP="001916F7">
            <w:r w:rsidRPr="001916F7">
              <w:t>Date</w:t>
            </w:r>
          </w:p>
          <w:p w14:paraId="30E6A7ED" w14:textId="29F8BDBF" w:rsidR="00DC2C2A" w:rsidRPr="001916F7" w:rsidRDefault="00DC2C2A" w:rsidP="001916F7"/>
        </w:tc>
        <w:tc>
          <w:tcPr>
            <w:tcW w:w="6662" w:type="dxa"/>
          </w:tcPr>
          <w:p w14:paraId="1BC4FD53" w14:textId="77777777" w:rsidR="001916F7" w:rsidRPr="001916F7" w:rsidRDefault="001916F7" w:rsidP="001916F7">
            <w:pPr>
              <w:rPr>
                <w:lang w:val="en-GB"/>
              </w:rPr>
            </w:pPr>
          </w:p>
        </w:tc>
      </w:tr>
      <w:tr w:rsidR="001916F7" w:rsidRPr="001916F7" w14:paraId="256C842F" w14:textId="77777777" w:rsidTr="00DC2C2A">
        <w:trPr>
          <w:trHeight w:val="454"/>
        </w:trPr>
        <w:tc>
          <w:tcPr>
            <w:tcW w:w="1559" w:type="dxa"/>
            <w:vAlign w:val="center"/>
          </w:tcPr>
          <w:p w14:paraId="32E4E199" w14:textId="77777777" w:rsidR="00DC2C2A" w:rsidRDefault="00DC2C2A" w:rsidP="001916F7"/>
          <w:p w14:paraId="11DD3E6C" w14:textId="77777777" w:rsidR="001916F7" w:rsidRDefault="001916F7" w:rsidP="001916F7">
            <w:r w:rsidRPr="001916F7">
              <w:t>Lieu</w:t>
            </w:r>
          </w:p>
          <w:p w14:paraId="318FA442" w14:textId="693860C2" w:rsidR="00DC2C2A" w:rsidRPr="001916F7" w:rsidRDefault="00DC2C2A" w:rsidP="001916F7"/>
        </w:tc>
        <w:tc>
          <w:tcPr>
            <w:tcW w:w="6662" w:type="dxa"/>
          </w:tcPr>
          <w:p w14:paraId="6E9D5902" w14:textId="77777777" w:rsidR="001916F7" w:rsidRPr="001916F7" w:rsidRDefault="001916F7" w:rsidP="001916F7">
            <w:pPr>
              <w:rPr>
                <w:lang w:val="en-GB"/>
              </w:rPr>
            </w:pPr>
          </w:p>
        </w:tc>
      </w:tr>
    </w:tbl>
    <w:p w14:paraId="4F17CCA0" w14:textId="77777777" w:rsidR="001916F7" w:rsidRPr="001916F7" w:rsidRDefault="001916F7" w:rsidP="001916F7">
      <w:pPr>
        <w:rPr>
          <w:lang w:val="en-GB"/>
        </w:rPr>
      </w:pPr>
    </w:p>
    <w:p w14:paraId="3A624868" w14:textId="77777777" w:rsidR="0026635C" w:rsidRPr="00E676A7" w:rsidRDefault="0026635C">
      <w:pPr>
        <w:rPr>
          <w:rFonts w:ascii="Franklin Gothic Book" w:hAnsi="Franklin Gothic Book"/>
          <w:b/>
          <w:bCs/>
        </w:rPr>
      </w:pPr>
    </w:p>
    <w:sectPr w:rsidR="0026635C" w:rsidRPr="00E676A7" w:rsidSect="00CA3373">
      <w:headerReference w:type="default" r:id="rId24"/>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499C" w14:textId="77777777" w:rsidR="007F1880" w:rsidRDefault="007F1880" w:rsidP="00350FCD">
      <w:r>
        <w:separator/>
      </w:r>
    </w:p>
  </w:endnote>
  <w:endnote w:type="continuationSeparator" w:id="0">
    <w:p w14:paraId="07C0D525" w14:textId="77777777" w:rsidR="007F1880" w:rsidRDefault="007F1880" w:rsidP="00350FCD">
      <w:r>
        <w:continuationSeparator/>
      </w:r>
    </w:p>
  </w:endnote>
  <w:endnote w:type="continuationNotice" w:id="1">
    <w:p w14:paraId="07224FB9" w14:textId="77777777" w:rsidR="007F1880" w:rsidRDefault="007F1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ECD9" w14:textId="77777777" w:rsidR="000F1E59" w:rsidRDefault="000F1E59" w:rsidP="001346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3</w:t>
    </w:r>
    <w:r>
      <w:rPr>
        <w:rStyle w:val="Numrodepage"/>
      </w:rPr>
      <w:fldChar w:fldCharType="end"/>
    </w:r>
  </w:p>
  <w:p w14:paraId="669A24DC" w14:textId="77777777" w:rsidR="000F1E59" w:rsidRDefault="000F1E59" w:rsidP="00A43EA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BC8A" w14:textId="3257C368" w:rsidR="000F1E59" w:rsidRDefault="000F1E59" w:rsidP="0060683F">
    <w:pPr>
      <w:pStyle w:val="Pieddepage"/>
    </w:pPr>
  </w:p>
  <w:p w14:paraId="6BF0420C" w14:textId="6E98C4E6" w:rsidR="000F1E59" w:rsidRDefault="10DD00E5" w:rsidP="10DD00E5">
    <w:pPr>
      <w:pStyle w:val="Pieddepage"/>
      <w:rPr>
        <w:rFonts w:ascii="Franklin Gothic Book" w:hAnsi="Franklin Gothic Book"/>
        <w:b/>
        <w:bCs/>
      </w:rPr>
    </w:pPr>
    <w:r w:rsidRPr="10DD00E5">
      <w:rPr>
        <w:rFonts w:ascii="Franklin Gothic Book" w:hAnsi="Franklin Gothic Book"/>
        <w:b/>
        <w:bCs/>
      </w:rPr>
      <w:t>NRC/TD/EDU/2026-03/03</w:t>
    </w:r>
  </w:p>
  <w:p w14:paraId="46F92E29" w14:textId="32ED0A38" w:rsidR="000F1E59" w:rsidRDefault="000F1E59" w:rsidP="0060683F">
    <w:pPr>
      <w:pStyle w:val="Pieddepage"/>
    </w:pPr>
  </w:p>
  <w:p w14:paraId="4AADDC96" w14:textId="77777777" w:rsidR="000F1E59" w:rsidRPr="0060683F" w:rsidRDefault="000F1E59" w:rsidP="006068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68BE" w14:textId="3B1B2FD0" w:rsidR="000F1E59" w:rsidRPr="009C4E06" w:rsidRDefault="000F1E59" w:rsidP="007475DC">
    <w:pPr>
      <w:pStyle w:val="Pieddepage"/>
      <w:jc w:val="right"/>
      <w:rPr>
        <w:lang w:bidi="th-TH"/>
      </w:rPr>
    </w:pPr>
    <w:r w:rsidRPr="001D53E1">
      <w:rPr>
        <w:lang w:bidi="th-TH"/>
      </w:rPr>
      <w:fldChar w:fldCharType="begin"/>
    </w:r>
    <w:r w:rsidRPr="001D53E1">
      <w:rPr>
        <w:lang w:bidi="th-TH"/>
      </w:rPr>
      <w:instrText xml:space="preserve"> PAGE </w:instrText>
    </w:r>
    <w:r w:rsidRPr="001D53E1">
      <w:rPr>
        <w:lang w:bidi="th-TH"/>
      </w:rPr>
      <w:fldChar w:fldCharType="separate"/>
    </w:r>
    <w:r w:rsidR="00AA5625">
      <w:rPr>
        <w:noProof/>
        <w:lang w:bidi="th-TH"/>
      </w:rPr>
      <w:t>25</w:t>
    </w:r>
    <w:r w:rsidRPr="001D53E1">
      <w:rPr>
        <w:lang w:bidi="th-TH"/>
      </w:rPr>
      <w:fldChar w:fldCharType="end"/>
    </w:r>
    <w:r>
      <w:rPr>
        <w:lang w:bidi="th-TH"/>
      </w:rPr>
      <w:t xml:space="preserve"> de </w:t>
    </w:r>
    <w:r>
      <w:rPr>
        <w:lang w:bidi="th-TH"/>
      </w:rPr>
      <w:fldChar w:fldCharType="begin"/>
    </w:r>
    <w:r>
      <w:rPr>
        <w:lang w:bidi="th-TH"/>
      </w:rPr>
      <w:instrText xml:space="preserve"> NUMPAGES  </w:instrText>
    </w:r>
    <w:r>
      <w:rPr>
        <w:lang w:bidi="th-TH"/>
      </w:rPr>
      <w:fldChar w:fldCharType="separate"/>
    </w:r>
    <w:r w:rsidR="00AA5625">
      <w:rPr>
        <w:noProof/>
        <w:lang w:bidi="th-TH"/>
      </w:rPr>
      <w:t>28</w:t>
    </w:r>
    <w:r>
      <w:rPr>
        <w:lang w:bidi="th-TH"/>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00CF" w14:textId="53258052" w:rsidR="000F1E59" w:rsidRPr="003D7C29" w:rsidRDefault="27892AAA" w:rsidP="00CA3373">
    <w:pPr>
      <w:tabs>
        <w:tab w:val="center" w:pos="4536"/>
        <w:tab w:val="right" w:pos="9072"/>
      </w:tabs>
      <w:rPr>
        <w:rFonts w:ascii="Times New Roman" w:hAnsi="Times New Roman"/>
        <w:sz w:val="24"/>
        <w:szCs w:val="24"/>
      </w:rPr>
    </w:pPr>
    <w:r w:rsidRPr="27892AAA">
      <w:rPr>
        <w:rFonts w:ascii="Franklin Gothic Book" w:hAnsi="Franklin Gothic Book"/>
        <w:sz w:val="24"/>
        <w:szCs w:val="24"/>
      </w:rPr>
      <w:t xml:space="preserve">Référence de l’appel d’offres : </w:t>
    </w:r>
    <w:r w:rsidRPr="27892AAA">
      <w:rPr>
        <w:rFonts w:cs="Arial"/>
        <w:b/>
        <w:bCs/>
        <w:sz w:val="26"/>
        <w:szCs w:val="26"/>
      </w:rPr>
      <w:t>NRC/TD/0</w:t>
    </w:r>
    <w:ins w:id="9" w:author="Evens Macean" w:date="2025-04-12T19:53:00Z">
      <w:r w:rsidRPr="27892AAA">
        <w:rPr>
          <w:rFonts w:cs="Arial"/>
          <w:b/>
          <w:bCs/>
          <w:sz w:val="26"/>
          <w:szCs w:val="26"/>
        </w:rPr>
        <w:t>3</w:t>
      </w:r>
    </w:ins>
    <w:del w:id="10" w:author="Evens Macean" w:date="2025-04-12T19:53:00Z">
      <w:r w:rsidR="000F1E59" w:rsidRPr="27892AAA" w:rsidDel="27892AAA">
        <w:rPr>
          <w:rFonts w:cs="Arial"/>
          <w:b/>
          <w:bCs/>
          <w:sz w:val="26"/>
          <w:szCs w:val="26"/>
        </w:rPr>
        <w:delText>5</w:delText>
      </w:r>
    </w:del>
    <w:r w:rsidRPr="27892AAA">
      <w:rPr>
        <w:rFonts w:cs="Arial"/>
        <w:b/>
        <w:bCs/>
        <w:sz w:val="26"/>
        <w:szCs w:val="26"/>
      </w:rPr>
      <w:t>/202</w:t>
    </w:r>
    <w:ins w:id="11" w:author="Evens Macean" w:date="2025-04-12T19:53:00Z">
      <w:r w:rsidRPr="27892AAA">
        <w:rPr>
          <w:rFonts w:cs="Arial"/>
          <w:b/>
          <w:bCs/>
          <w:sz w:val="26"/>
          <w:szCs w:val="26"/>
        </w:rPr>
        <w:t>5</w:t>
      </w:r>
    </w:ins>
    <w:del w:id="12" w:author="Evens Macean" w:date="2025-04-12T19:53:00Z">
      <w:r w:rsidR="000F1E59" w:rsidRPr="27892AAA" w:rsidDel="27892AAA">
        <w:rPr>
          <w:rFonts w:cs="Arial"/>
          <w:b/>
          <w:bCs/>
          <w:sz w:val="26"/>
          <w:szCs w:val="26"/>
        </w:rPr>
        <w:delText>4</w:delText>
      </w:r>
    </w:del>
    <w:r w:rsidRPr="27892AAA">
      <w:rPr>
        <w:rFonts w:cs="Arial"/>
        <w:b/>
        <w:bCs/>
        <w:sz w:val="26"/>
        <w:szCs w:val="26"/>
      </w:rPr>
      <w:t>/002</w:t>
    </w:r>
    <w:r w:rsidR="000F1E59">
      <w:tab/>
    </w:r>
    <w:r w:rsidR="000F1E59">
      <w:tab/>
    </w:r>
    <w:r w:rsidR="000F1E59" w:rsidRPr="27892AAA">
      <w:rPr>
        <w:rFonts w:ascii="Franklin Gothic Book" w:hAnsi="Franklin Gothic Book"/>
        <w:noProof/>
        <w:sz w:val="24"/>
        <w:szCs w:val="24"/>
      </w:rPr>
      <w:fldChar w:fldCharType="begin"/>
    </w:r>
    <w:r w:rsidR="000F1E59" w:rsidRPr="27892AAA">
      <w:rPr>
        <w:rFonts w:ascii="Franklin Gothic Book" w:hAnsi="Franklin Gothic Book"/>
        <w:sz w:val="24"/>
        <w:szCs w:val="24"/>
      </w:rPr>
      <w:instrText>PAGE</w:instrText>
    </w:r>
    <w:r w:rsidR="000F1E59" w:rsidRPr="27892AAA">
      <w:rPr>
        <w:rFonts w:ascii="Franklin Gothic Book" w:hAnsi="Franklin Gothic Book"/>
        <w:color w:val="2B579A"/>
        <w:sz w:val="24"/>
        <w:szCs w:val="24"/>
      </w:rPr>
      <w:fldChar w:fldCharType="separate"/>
    </w:r>
    <w:r w:rsidRPr="27892AAA">
      <w:rPr>
        <w:rFonts w:ascii="Franklin Gothic Book" w:hAnsi="Franklin Gothic Book"/>
        <w:noProof/>
        <w:sz w:val="24"/>
        <w:szCs w:val="24"/>
      </w:rPr>
      <w:t>28</w:t>
    </w:r>
    <w:r w:rsidR="000F1E59" w:rsidRPr="27892AAA">
      <w:rPr>
        <w:rFonts w:ascii="Franklin Gothic Book" w:hAnsi="Franklin Gothic Book"/>
        <w:noProof/>
        <w:sz w:val="24"/>
        <w:szCs w:val="24"/>
      </w:rPr>
      <w:fldChar w:fldCharType="end"/>
    </w:r>
    <w:r>
      <w:t xml:space="preserve"> de </w:t>
    </w:r>
    <w:r w:rsidR="000F1E59" w:rsidRPr="27892AAA">
      <w:rPr>
        <w:rFonts w:ascii="Franklin Gothic Book" w:hAnsi="Franklin Gothic Book"/>
        <w:noProof/>
        <w:sz w:val="24"/>
        <w:szCs w:val="24"/>
      </w:rPr>
      <w:fldChar w:fldCharType="begin"/>
    </w:r>
    <w:r w:rsidR="000F1E59" w:rsidRPr="27892AAA">
      <w:rPr>
        <w:rFonts w:ascii="Franklin Gothic Book" w:hAnsi="Franklin Gothic Book"/>
        <w:sz w:val="24"/>
        <w:szCs w:val="24"/>
      </w:rPr>
      <w:instrText>NUMPAGES</w:instrText>
    </w:r>
    <w:r w:rsidR="000F1E59" w:rsidRPr="27892AAA">
      <w:rPr>
        <w:rFonts w:ascii="Franklin Gothic Book" w:hAnsi="Franklin Gothic Book"/>
        <w:color w:val="2B579A"/>
        <w:sz w:val="24"/>
        <w:szCs w:val="24"/>
      </w:rPr>
      <w:fldChar w:fldCharType="separate"/>
    </w:r>
    <w:r w:rsidRPr="27892AAA">
      <w:rPr>
        <w:rFonts w:ascii="Franklin Gothic Book" w:hAnsi="Franklin Gothic Book"/>
        <w:noProof/>
        <w:sz w:val="24"/>
        <w:szCs w:val="24"/>
      </w:rPr>
      <w:t>28</w:t>
    </w:r>
    <w:r w:rsidR="000F1E59" w:rsidRPr="27892AAA">
      <w:rPr>
        <w:rFonts w:ascii="Franklin Gothic Book" w:hAnsi="Franklin Gothic Book"/>
        <w:noProof/>
        <w:sz w:val="24"/>
        <w:szCs w:val="24"/>
      </w:rPr>
      <w:fldChar w:fldCharType="end"/>
    </w:r>
  </w:p>
  <w:p w14:paraId="5F7AC629" w14:textId="77777777" w:rsidR="000F1E59" w:rsidRDefault="000F1E59" w:rsidP="004E3B5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231F" w14:textId="77777777" w:rsidR="007F1880" w:rsidRDefault="007F1880" w:rsidP="00350FCD">
      <w:r>
        <w:separator/>
      </w:r>
    </w:p>
  </w:footnote>
  <w:footnote w:type="continuationSeparator" w:id="0">
    <w:p w14:paraId="3FE99EA2" w14:textId="77777777" w:rsidR="007F1880" w:rsidRDefault="007F1880" w:rsidP="00350FCD">
      <w:r>
        <w:continuationSeparator/>
      </w:r>
    </w:p>
  </w:footnote>
  <w:footnote w:type="continuationNotice" w:id="1">
    <w:p w14:paraId="016C0906" w14:textId="77777777" w:rsidR="007F1880" w:rsidRDefault="007F1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5" w:type="dxa"/>
      <w:tblLayout w:type="fixed"/>
      <w:tblLook w:val="06A0" w:firstRow="1" w:lastRow="0" w:firstColumn="1" w:lastColumn="0" w:noHBand="1" w:noVBand="1"/>
    </w:tblPr>
    <w:tblGrid>
      <w:gridCol w:w="3215"/>
      <w:gridCol w:w="3215"/>
      <w:gridCol w:w="3215"/>
    </w:tblGrid>
    <w:tr w:rsidR="000F1E59" w14:paraId="64935E04" w14:textId="77777777" w:rsidTr="10DD00E5">
      <w:trPr>
        <w:trHeight w:val="155"/>
      </w:trPr>
      <w:tc>
        <w:tcPr>
          <w:tcW w:w="3215" w:type="dxa"/>
        </w:tcPr>
        <w:p w14:paraId="59A6204C" w14:textId="77777777" w:rsidR="000F1E59" w:rsidRDefault="000F1E59" w:rsidP="00BD081A">
          <w:pPr>
            <w:pStyle w:val="En-tte"/>
            <w:ind w:left="-115"/>
          </w:pPr>
          <w:r>
            <w:rPr>
              <w:noProof/>
              <w:lang w:val="en-US"/>
            </w:rPr>
            <w:drawing>
              <wp:inline distT="0" distB="0" distL="0" distR="0" wp14:anchorId="3819637A" wp14:editId="410A1D5B">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5531F7BF" w14:textId="77777777" w:rsidR="000F1E59" w:rsidRDefault="000F1E59" w:rsidP="00BD081A">
          <w:pPr>
            <w:pStyle w:val="En-tte"/>
            <w:ind w:right="-115"/>
            <w:jc w:val="right"/>
          </w:pPr>
          <w:r>
            <w:t xml:space="preserve">   </w:t>
          </w:r>
        </w:p>
      </w:tc>
      <w:tc>
        <w:tcPr>
          <w:tcW w:w="3215" w:type="dxa"/>
        </w:tcPr>
        <w:p w14:paraId="34D182CA" w14:textId="22835282" w:rsidR="000F1E59" w:rsidRPr="000141D1" w:rsidRDefault="000F1E59" w:rsidP="00355AF4">
          <w:pPr>
            <w:pStyle w:val="En-tte"/>
            <w:ind w:right="-115"/>
            <w:rPr>
              <w:rFonts w:ascii="Franklin Gothic Book" w:hAnsi="Franklin Gothic Book"/>
            </w:rPr>
          </w:pPr>
        </w:p>
      </w:tc>
    </w:tr>
    <w:tr w:rsidR="00B52D46" w14:paraId="2DC9A1B6" w14:textId="77777777" w:rsidTr="10DD00E5">
      <w:trPr>
        <w:trHeight w:val="155"/>
      </w:trPr>
      <w:tc>
        <w:tcPr>
          <w:tcW w:w="3215" w:type="dxa"/>
        </w:tcPr>
        <w:p w14:paraId="5EA1BBBF" w14:textId="77777777" w:rsidR="00B52D46" w:rsidRPr="008E6249" w:rsidRDefault="00B52D46" w:rsidP="00BD081A">
          <w:pPr>
            <w:pStyle w:val="En-tte"/>
            <w:ind w:left="-115"/>
            <w:rPr>
              <w:noProof/>
            </w:rPr>
          </w:pPr>
        </w:p>
      </w:tc>
      <w:tc>
        <w:tcPr>
          <w:tcW w:w="3215" w:type="dxa"/>
        </w:tcPr>
        <w:p w14:paraId="7DAC82BF" w14:textId="77777777" w:rsidR="00B52D46" w:rsidRDefault="00B52D46" w:rsidP="00BD081A">
          <w:pPr>
            <w:pStyle w:val="En-tte"/>
            <w:ind w:right="-115"/>
            <w:jc w:val="right"/>
          </w:pPr>
        </w:p>
      </w:tc>
      <w:tc>
        <w:tcPr>
          <w:tcW w:w="3215" w:type="dxa"/>
        </w:tcPr>
        <w:p w14:paraId="5E20DCF6" w14:textId="77777777" w:rsidR="00B52D46" w:rsidRDefault="00B52D46" w:rsidP="00355AF4">
          <w:pPr>
            <w:pStyle w:val="En-tte"/>
            <w:ind w:right="-115"/>
            <w:rPr>
              <w:rFonts w:ascii="Franklin Gothic Book" w:hAnsi="Franklin Gothic Book"/>
            </w:rPr>
          </w:pPr>
        </w:p>
      </w:tc>
    </w:tr>
  </w:tbl>
  <w:p w14:paraId="51FE8849" w14:textId="77777777" w:rsidR="000F1E59" w:rsidRPr="00BD081A" w:rsidRDefault="000F1E59" w:rsidP="00BD08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9882" w14:textId="77777777" w:rsidR="000F1E59" w:rsidRPr="00A66999" w:rsidRDefault="000F1E59" w:rsidP="00FB7566">
    <w:pPr>
      <w:pStyle w:val="En-tte"/>
    </w:pPr>
    <w:r>
      <w:rPr>
        <w:noProof/>
        <w:lang w:val="en-US"/>
      </w:rPr>
      <w:drawing>
        <wp:anchor distT="0" distB="0" distL="114300" distR="114300" simplePos="0" relativeHeight="251658240" behindDoc="0" locked="0" layoutInCell="1" allowOverlap="1" wp14:anchorId="3C150453" wp14:editId="0D53BCF2">
          <wp:simplePos x="0" y="0"/>
          <wp:positionH relativeFrom="column">
            <wp:posOffset>2708910</wp:posOffset>
          </wp:positionH>
          <wp:positionV relativeFrom="paragraph">
            <wp:posOffset>-116205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85F9456" w14:textId="77777777" w:rsidR="000F1E59" w:rsidRPr="00A66999" w:rsidRDefault="000F1E59" w:rsidP="00FB7566">
    <w:pPr>
      <w:pStyle w:val="En-tte"/>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r>
      <w:rPr>
        <w:rFonts w:ascii="Franklin Gothic Book" w:hAnsi="Franklin Gothic Book"/>
      </w:rPr>
      <w:tab/>
    </w:r>
  </w:p>
  <w:p w14:paraId="45CA6A4E" w14:textId="77777777" w:rsidR="000F1E59" w:rsidRPr="00A66999" w:rsidRDefault="000F1E59" w:rsidP="00FB7566">
    <w:pPr>
      <w:pStyle w:val="En-tte"/>
      <w:jc w:val="center"/>
      <w:rPr>
        <w:rFonts w:ascii="Franklin Gothic Book" w:hAnsi="Franklin Gothic Book"/>
        <w:lang w:val="en-GB"/>
      </w:rPr>
    </w:pPr>
  </w:p>
  <w:p w14:paraId="015CFB9F" w14:textId="77777777" w:rsidR="000F1E59" w:rsidRPr="00A66999" w:rsidRDefault="000F1E59" w:rsidP="00FB7566">
    <w:pPr>
      <w:pStyle w:val="En-tte"/>
      <w:jc w:val="right"/>
      <w:rPr>
        <w:lang w:val="en-GB"/>
      </w:rPr>
    </w:pPr>
  </w:p>
  <w:p w14:paraId="672DA899" w14:textId="77777777" w:rsidR="000F1E59" w:rsidRPr="00FB7566" w:rsidRDefault="000F1E59" w:rsidP="00FB75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3DC5" w14:textId="109BD560" w:rsidR="000F1E59" w:rsidRDefault="00393247">
    <w:pPr>
      <w:pStyle w:val="En-tte"/>
      <w:rPr>
        <w:lang w:bidi="th-TH"/>
      </w:rPr>
    </w:pPr>
    <w:r>
      <w:rPr>
        <w:noProof/>
        <w:lang w:eastAsia="fr-FR"/>
      </w:rPr>
      <w:drawing>
        <wp:anchor distT="0" distB="0" distL="114300" distR="114300" simplePos="0" relativeHeight="251658242" behindDoc="0" locked="0" layoutInCell="1" allowOverlap="1" wp14:anchorId="5F11EFE3" wp14:editId="33CED20D">
          <wp:simplePos x="0" y="0"/>
          <wp:positionH relativeFrom="margin">
            <wp:align>left</wp:align>
          </wp:positionH>
          <wp:positionV relativeFrom="topMargin">
            <wp:posOffset>120015</wp:posOffset>
          </wp:positionV>
          <wp:extent cx="1665605" cy="419100"/>
          <wp:effectExtent l="0" t="0" r="0" b="0"/>
          <wp:wrapNone/>
          <wp:docPr id="1828903152"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605" cy="419100"/>
                  </a:xfrm>
                  <a:prstGeom prst="rect">
                    <a:avLst/>
                  </a:prstGeom>
                  <a:noFill/>
                </pic:spPr>
              </pic:pic>
            </a:graphicData>
          </a:graphic>
          <wp14:sizeRelH relativeFrom="margin">
            <wp14:pctWidth>0</wp14:pctWidth>
          </wp14:sizeRelH>
          <wp14:sizeRelV relativeFrom="margin">
            <wp14:pctHeight>0</wp14:pctHeight>
          </wp14:sizeRelV>
        </wp:anchor>
      </w:drawing>
    </w:r>
    <w:r w:rsidR="00A21458">
      <w:rPr>
        <w:noProof/>
      </w:rPr>
      <mc:AlternateContent>
        <mc:Choice Requires="wps">
          <w:drawing>
            <wp:anchor distT="45720" distB="45720" distL="114300" distR="114300" simplePos="0" relativeHeight="251658241" behindDoc="0" locked="0" layoutInCell="1" allowOverlap="1" wp14:anchorId="1EA9B7D7" wp14:editId="0E7DF139">
              <wp:simplePos x="0" y="0"/>
              <wp:positionH relativeFrom="margin">
                <wp:align>right</wp:align>
              </wp:positionH>
              <wp:positionV relativeFrom="paragraph">
                <wp:posOffset>-262255</wp:posOffset>
              </wp:positionV>
              <wp:extent cx="2139315" cy="396240"/>
              <wp:effectExtent l="0" t="0" r="0" b="3810"/>
              <wp:wrapSquare wrapText="bothSides"/>
              <wp:docPr id="161917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396240"/>
                      </a:xfrm>
                      <a:prstGeom prst="rect">
                        <a:avLst/>
                      </a:prstGeom>
                      <a:solidFill>
                        <a:srgbClr val="FFFFFF"/>
                      </a:solidFill>
                      <a:ln w="9525">
                        <a:solidFill>
                          <a:srgbClr val="000000">
                            <a:alpha val="0"/>
                          </a:srgbClr>
                        </a:solidFill>
                        <a:miter lim="800000"/>
                        <a:headEnd/>
                        <a:tailEnd/>
                      </a:ln>
                    </wps:spPr>
                    <wps:txbx>
                      <w:txbxContent>
                        <w:p w14:paraId="2715E6EB" w14:textId="77777777" w:rsidR="000F1E59" w:rsidRPr="000E0E44" w:rsidRDefault="000F1E59">
                          <w:pPr>
                            <w:rPr>
                              <w:sz w:val="20"/>
                              <w:szCs w:val="20"/>
                              <w:lang w:bidi="th-TH"/>
                            </w:rPr>
                          </w:pPr>
                          <w:r>
                            <w:rPr>
                              <w:sz w:val="20"/>
                              <w:lang w:bidi="th-TH"/>
                            </w:rPr>
                            <w:t>Annexe 3- 22 Manuel de logistique</w:t>
                          </w:r>
                        </w:p>
                        <w:p w14:paraId="0E48933A" w14:textId="77777777" w:rsidR="000F1E59" w:rsidRDefault="000F1E59">
                          <w:pPr>
                            <w:rPr>
                              <w:lang w:bidi="th-T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F226EF6">
            <v:shapetype id="_x0000_t202" coordsize="21600,21600" o:spt="202" path="m,l,21600r21600,l21600,xe" w14:anchorId="1EA9B7D7">
              <v:stroke joinstyle="miter"/>
              <v:path gradientshapeok="t" o:connecttype="rect"/>
            </v:shapetype>
            <v:shape id="Text Box 2" style="position:absolute;margin-left:117.25pt;margin-top:-20.65pt;width:168.45pt;height:31.2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Jl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m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B1niJlHgIAADwEAAAOAAAAAAAAAAAAAAAAAC4CAABkcnMvZTJvRG9jLnhtbFBL&#10;AQItABQABgAIAAAAIQCHQG7e3wAAAAcBAAAPAAAAAAAAAAAAAAAAAHgEAABkcnMvZG93bnJldi54&#10;bWxQSwUGAAAAAAQABADzAAAAhAUAAAAA&#10;">
              <v:stroke opacity="0"/>
              <v:textbox>
                <w:txbxContent>
                  <w:p w:rsidRPr="000E0E44" w:rsidR="000F1E59" w:rsidRDefault="000F1E59" w14:paraId="7CC4EA27" w14:textId="77777777">
                    <w:pPr>
                      <w:rPr>
                        <w:sz w:val="20"/>
                        <w:szCs w:val="20"/>
                        <w:lang w:bidi="th-TH"/>
                      </w:rPr>
                    </w:pPr>
                    <w:r>
                      <w:rPr>
                        <w:sz w:val="20"/>
                        <w:lang w:bidi="th-TH"/>
                      </w:rPr>
                      <w:t>Annexe 3- 22 Manuel de logistique</w:t>
                    </w:r>
                  </w:p>
                  <w:p w:rsidR="000F1E59" w:rsidRDefault="000F1E59" w14:paraId="672A6659" w14:textId="77777777">
                    <w:pPr>
                      <w:rPr>
                        <w:lang w:bidi="th-TH"/>
                      </w:rPr>
                    </w:pP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5" w:type="dxa"/>
      <w:tblLayout w:type="fixed"/>
      <w:tblLook w:val="06A0" w:firstRow="1" w:lastRow="0" w:firstColumn="1" w:lastColumn="0" w:noHBand="1" w:noVBand="1"/>
    </w:tblPr>
    <w:tblGrid>
      <w:gridCol w:w="3215"/>
      <w:gridCol w:w="3215"/>
      <w:gridCol w:w="3215"/>
    </w:tblGrid>
    <w:tr w:rsidR="000F1E59" w14:paraId="226C7F8D" w14:textId="77777777" w:rsidTr="00CA5326">
      <w:trPr>
        <w:trHeight w:val="155"/>
      </w:trPr>
      <w:tc>
        <w:tcPr>
          <w:tcW w:w="3215" w:type="dxa"/>
        </w:tcPr>
        <w:p w14:paraId="5AB76F21" w14:textId="77777777" w:rsidR="000F1E59" w:rsidRDefault="000F1E59" w:rsidP="00CA3373">
          <w:pPr>
            <w:pStyle w:val="En-tte"/>
            <w:ind w:left="-115"/>
          </w:pPr>
          <w:r>
            <w:rPr>
              <w:noProof/>
              <w:lang w:val="en-US"/>
            </w:rPr>
            <w:drawing>
              <wp:inline distT="0" distB="0" distL="0" distR="0" wp14:anchorId="60844CC1" wp14:editId="4E8174D5">
                <wp:extent cx="1495425" cy="3714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4A2F3A1A" w14:textId="77777777" w:rsidR="000F1E59" w:rsidRDefault="000F1E59" w:rsidP="00CA3373">
          <w:pPr>
            <w:pStyle w:val="En-tte"/>
            <w:ind w:right="-115"/>
            <w:jc w:val="right"/>
          </w:pPr>
          <w:r>
            <w:t xml:space="preserve">   </w:t>
          </w:r>
        </w:p>
      </w:tc>
      <w:tc>
        <w:tcPr>
          <w:tcW w:w="3215" w:type="dxa"/>
        </w:tcPr>
        <w:p w14:paraId="10D4CD9E" w14:textId="77777777" w:rsidR="000F1E59" w:rsidRDefault="000F1E59" w:rsidP="00CA3373">
          <w:pPr>
            <w:pStyle w:val="En-tte"/>
            <w:ind w:right="-115"/>
            <w:jc w:val="right"/>
            <w:rPr>
              <w:rFonts w:ascii="Franklin Gothic Book" w:hAnsi="Franklin Gothic Book"/>
            </w:rPr>
          </w:pPr>
        </w:p>
        <w:p w14:paraId="4EE0D587" w14:textId="77777777" w:rsidR="000F1E59" w:rsidRPr="000141D1" w:rsidRDefault="000F1E59" w:rsidP="00CA3373">
          <w:pPr>
            <w:pStyle w:val="En-tte"/>
            <w:ind w:right="-115"/>
            <w:jc w:val="right"/>
            <w:rPr>
              <w:rFonts w:ascii="Franklin Gothic Book" w:hAnsi="Franklin Gothic Book"/>
            </w:rPr>
          </w:pPr>
          <w:r>
            <w:rPr>
              <w:rFonts w:ascii="Franklin Gothic Book" w:hAnsi="Franklin Gothic Book"/>
            </w:rPr>
            <w:t>Annexe 3-07B Manuel de logistique</w:t>
          </w:r>
        </w:p>
      </w:tc>
    </w:tr>
  </w:tbl>
  <w:p w14:paraId="37660017" w14:textId="77777777" w:rsidR="000F1E59" w:rsidRPr="003E4386" w:rsidRDefault="000F1E59" w:rsidP="00CA3373">
    <w:pPr>
      <w:pStyle w:val="En-tte"/>
    </w:pPr>
  </w:p>
  <w:p w14:paraId="5F1E5137" w14:textId="77777777" w:rsidR="000F1E59" w:rsidRPr="004E3B50" w:rsidRDefault="000F1E59" w:rsidP="004E3B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3CB"/>
    <w:multiLevelType w:val="hybridMultilevel"/>
    <w:tmpl w:val="51B4C170"/>
    <w:lvl w:ilvl="0" w:tplc="85929830">
      <w:start w:val="1"/>
      <w:numFmt w:val="decimal"/>
      <w:lvlText w:val="18.%1"/>
      <w:lvlJc w:val="left"/>
      <w:pPr>
        <w:tabs>
          <w:tab w:val="num" w:pos="720"/>
        </w:tabs>
        <w:ind w:left="720" w:hanging="360"/>
      </w:pPr>
      <w:rPr>
        <w:rFonts w:cs="Times New Roman"/>
        <w:b w:val="0"/>
      </w:rPr>
    </w:lvl>
    <w:lvl w:ilvl="1" w:tplc="4888F6AE">
      <w:start w:val="1"/>
      <w:numFmt w:val="lowerLetter"/>
      <w:lvlText w:val="(%2)"/>
      <w:lvlJc w:val="left"/>
      <w:pPr>
        <w:tabs>
          <w:tab w:val="num" w:pos="1440"/>
        </w:tabs>
        <w:ind w:left="144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144D97"/>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8E3F64"/>
    <w:multiLevelType w:val="hybridMultilevel"/>
    <w:tmpl w:val="A7B44AB0"/>
    <w:lvl w:ilvl="0" w:tplc="000018BE">
      <w:start w:val="1"/>
      <w:numFmt w:val="decimal"/>
      <w:lvlText w:val="2.%1"/>
      <w:lvlJc w:val="left"/>
      <w:pPr>
        <w:ind w:left="1440" w:hanging="360"/>
      </w:pPr>
      <w:rPr>
        <w:rFonts w:cs="Times New Roman"/>
      </w:rPr>
    </w:lvl>
    <w:lvl w:ilvl="1" w:tplc="D4C299EE">
      <w:start w:val="1"/>
      <w:numFmt w:val="lowerLetter"/>
      <w:lvlText w:val="%2."/>
      <w:lvlJc w:val="left"/>
      <w:pPr>
        <w:ind w:left="2160" w:hanging="360"/>
      </w:pPr>
      <w:rPr>
        <w:b/>
      </w:r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0806C5"/>
    <w:multiLevelType w:val="multilevel"/>
    <w:tmpl w:val="19AAFF38"/>
    <w:lvl w:ilvl="0">
      <w:start w:val="1"/>
      <w:numFmt w:val="decimal"/>
      <w:lvlText w:val="%1."/>
      <w:lvlJc w:val="left"/>
      <w:pPr>
        <w:ind w:left="643" w:hanging="360"/>
      </w:pPr>
      <w:rPr>
        <w:b/>
        <w:bCs/>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6" w15:restartNumberingAfterBreak="0">
    <w:nsid w:val="0D471C97"/>
    <w:multiLevelType w:val="hybridMultilevel"/>
    <w:tmpl w:val="C2663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8"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9"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1DA16372"/>
    <w:multiLevelType w:val="hybridMultilevel"/>
    <w:tmpl w:val="67CA2B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671C7B"/>
    <w:multiLevelType w:val="hybridMultilevel"/>
    <w:tmpl w:val="B4D2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A1E06"/>
    <w:multiLevelType w:val="hybridMultilevel"/>
    <w:tmpl w:val="1B2CB2F2"/>
    <w:lvl w:ilvl="0" w:tplc="E1144BC8">
      <w:start w:val="12"/>
      <w:numFmt w:val="bullet"/>
      <w:lvlText w:val="-"/>
      <w:lvlJc w:val="left"/>
      <w:pPr>
        <w:ind w:left="1003" w:hanging="360"/>
      </w:pPr>
      <w:rPr>
        <w:rFonts w:ascii="Times New Roman" w:eastAsia="Times New Roman" w:hAnsi="Times New Roman" w:cs="Times New Roman"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9" w15:restartNumberingAfterBreak="0">
    <w:nsid w:val="41C25E55"/>
    <w:multiLevelType w:val="hybridMultilevel"/>
    <w:tmpl w:val="E9D05E6A"/>
    <w:lvl w:ilvl="0" w:tplc="1FD6B8D2">
      <w:numFmt w:val="bullet"/>
      <w:lvlText w:val="-"/>
      <w:lvlJc w:val="left"/>
      <w:pPr>
        <w:ind w:left="1080" w:hanging="360"/>
      </w:pPr>
      <w:rPr>
        <w:rFonts w:ascii="Franklin Gothic Book" w:eastAsia="Times New Roman" w:hAnsi="Franklin Gothic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8418A"/>
    <w:multiLevelType w:val="hybridMultilevel"/>
    <w:tmpl w:val="88F22BF8"/>
    <w:lvl w:ilvl="0" w:tplc="40DCC3A0">
      <w:start w:val="14"/>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394D7A"/>
    <w:multiLevelType w:val="hybridMultilevel"/>
    <w:tmpl w:val="1FE88822"/>
    <w:lvl w:ilvl="0" w:tplc="022A595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55487295"/>
    <w:multiLevelType w:val="hybridMultilevel"/>
    <w:tmpl w:val="193A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A3FA55"/>
    <w:multiLevelType w:val="hybridMultilevel"/>
    <w:tmpl w:val="B8980E94"/>
    <w:lvl w:ilvl="0" w:tplc="C9D8EF68">
      <w:start w:val="1"/>
      <w:numFmt w:val="bullet"/>
      <w:lvlText w:val="-"/>
      <w:lvlJc w:val="left"/>
      <w:pPr>
        <w:ind w:left="720" w:hanging="360"/>
      </w:pPr>
      <w:rPr>
        <w:rFonts w:ascii="Aptos" w:hAnsi="Aptos" w:hint="default"/>
      </w:rPr>
    </w:lvl>
    <w:lvl w:ilvl="1" w:tplc="3202E00A">
      <w:start w:val="1"/>
      <w:numFmt w:val="bullet"/>
      <w:lvlText w:val="o"/>
      <w:lvlJc w:val="left"/>
      <w:pPr>
        <w:ind w:left="1440" w:hanging="360"/>
      </w:pPr>
      <w:rPr>
        <w:rFonts w:ascii="Courier New" w:hAnsi="Courier New" w:hint="default"/>
      </w:rPr>
    </w:lvl>
    <w:lvl w:ilvl="2" w:tplc="8A229E1A">
      <w:start w:val="1"/>
      <w:numFmt w:val="bullet"/>
      <w:lvlText w:val=""/>
      <w:lvlJc w:val="left"/>
      <w:pPr>
        <w:ind w:left="2160" w:hanging="360"/>
      </w:pPr>
      <w:rPr>
        <w:rFonts w:ascii="Wingdings" w:hAnsi="Wingdings" w:hint="default"/>
      </w:rPr>
    </w:lvl>
    <w:lvl w:ilvl="3" w:tplc="D67C0C72">
      <w:start w:val="1"/>
      <w:numFmt w:val="bullet"/>
      <w:lvlText w:val=""/>
      <w:lvlJc w:val="left"/>
      <w:pPr>
        <w:ind w:left="2880" w:hanging="360"/>
      </w:pPr>
      <w:rPr>
        <w:rFonts w:ascii="Symbol" w:hAnsi="Symbol" w:hint="default"/>
      </w:rPr>
    </w:lvl>
    <w:lvl w:ilvl="4" w:tplc="BBB45E4C">
      <w:start w:val="1"/>
      <w:numFmt w:val="bullet"/>
      <w:lvlText w:val="o"/>
      <w:lvlJc w:val="left"/>
      <w:pPr>
        <w:ind w:left="3600" w:hanging="360"/>
      </w:pPr>
      <w:rPr>
        <w:rFonts w:ascii="Courier New" w:hAnsi="Courier New" w:hint="default"/>
      </w:rPr>
    </w:lvl>
    <w:lvl w:ilvl="5" w:tplc="E2A8F00A">
      <w:start w:val="1"/>
      <w:numFmt w:val="bullet"/>
      <w:lvlText w:val=""/>
      <w:lvlJc w:val="left"/>
      <w:pPr>
        <w:ind w:left="4320" w:hanging="360"/>
      </w:pPr>
      <w:rPr>
        <w:rFonts w:ascii="Wingdings" w:hAnsi="Wingdings" w:hint="default"/>
      </w:rPr>
    </w:lvl>
    <w:lvl w:ilvl="6" w:tplc="64625C3E">
      <w:start w:val="1"/>
      <w:numFmt w:val="bullet"/>
      <w:lvlText w:val=""/>
      <w:lvlJc w:val="left"/>
      <w:pPr>
        <w:ind w:left="5040" w:hanging="360"/>
      </w:pPr>
      <w:rPr>
        <w:rFonts w:ascii="Symbol" w:hAnsi="Symbol" w:hint="default"/>
      </w:rPr>
    </w:lvl>
    <w:lvl w:ilvl="7" w:tplc="4AAE6E30">
      <w:start w:val="1"/>
      <w:numFmt w:val="bullet"/>
      <w:lvlText w:val="o"/>
      <w:lvlJc w:val="left"/>
      <w:pPr>
        <w:ind w:left="5760" w:hanging="360"/>
      </w:pPr>
      <w:rPr>
        <w:rFonts w:ascii="Courier New" w:hAnsi="Courier New" w:hint="default"/>
      </w:rPr>
    </w:lvl>
    <w:lvl w:ilvl="8" w:tplc="820A3E20">
      <w:start w:val="1"/>
      <w:numFmt w:val="bullet"/>
      <w:lvlText w:val=""/>
      <w:lvlJc w:val="left"/>
      <w:pPr>
        <w:ind w:left="6480" w:hanging="360"/>
      </w:pPr>
      <w:rPr>
        <w:rFonts w:ascii="Wingdings" w:hAnsi="Wingdings" w:hint="default"/>
      </w:rPr>
    </w:lvl>
  </w:abstractNum>
  <w:abstractNum w:abstractNumId="28"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1B5FC3"/>
    <w:multiLevelType w:val="hybridMultilevel"/>
    <w:tmpl w:val="2A6CCBA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0D55FA"/>
    <w:multiLevelType w:val="hybridMultilevel"/>
    <w:tmpl w:val="6166FD80"/>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1" w15:restartNumberingAfterBreak="0">
    <w:nsid w:val="7C6879E4"/>
    <w:multiLevelType w:val="hybridMultilevel"/>
    <w:tmpl w:val="C208623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F35CD9"/>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4" w15:restartNumberingAfterBreak="0">
    <w:nsid w:val="7D8A68BB"/>
    <w:multiLevelType w:val="hybridMultilevel"/>
    <w:tmpl w:val="3A5428C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D4129D"/>
    <w:multiLevelType w:val="hybridMultilevel"/>
    <w:tmpl w:val="36C0F5AA"/>
    <w:lvl w:ilvl="0" w:tplc="0EC279B4">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51806">
    <w:abstractNumId w:val="27"/>
  </w:num>
  <w:num w:numId="2" w16cid:durableId="1459833825">
    <w:abstractNumId w:val="0"/>
  </w:num>
  <w:num w:numId="3" w16cid:durableId="1844278082">
    <w:abstractNumId w:val="4"/>
  </w:num>
  <w:num w:numId="4" w16cid:durableId="783964754">
    <w:abstractNumId w:val="35"/>
  </w:num>
  <w:num w:numId="5" w16cid:durableId="2133864745">
    <w:abstractNumId w:val="7"/>
  </w:num>
  <w:num w:numId="6" w16cid:durableId="669411892">
    <w:abstractNumId w:val="8"/>
  </w:num>
  <w:num w:numId="7" w16cid:durableId="474874473">
    <w:abstractNumId w:val="32"/>
  </w:num>
  <w:num w:numId="8" w16cid:durableId="1737586484">
    <w:abstractNumId w:val="10"/>
  </w:num>
  <w:num w:numId="9" w16cid:durableId="1377242324">
    <w:abstractNumId w:val="5"/>
  </w:num>
  <w:num w:numId="10" w16cid:durableId="1742216041">
    <w:abstractNumId w:val="28"/>
  </w:num>
  <w:num w:numId="11" w16cid:durableId="608053062">
    <w:abstractNumId w:val="11"/>
  </w:num>
  <w:num w:numId="12" w16cid:durableId="1215628988">
    <w:abstractNumId w:val="14"/>
  </w:num>
  <w:num w:numId="13" w16cid:durableId="1480224772">
    <w:abstractNumId w:val="22"/>
  </w:num>
  <w:num w:numId="14" w16cid:durableId="1758089787">
    <w:abstractNumId w:val="33"/>
  </w:num>
  <w:num w:numId="15" w16cid:durableId="1628050530">
    <w:abstractNumId w:val="24"/>
  </w:num>
  <w:num w:numId="16" w16cid:durableId="641227701">
    <w:abstractNumId w:val="13"/>
  </w:num>
  <w:num w:numId="17" w16cid:durableId="971444770">
    <w:abstractNumId w:val="2"/>
  </w:num>
  <w:num w:numId="18" w16cid:durableId="1311669627">
    <w:abstractNumId w:val="1"/>
  </w:num>
  <w:num w:numId="19" w16cid:durableId="2036495059">
    <w:abstractNumId w:val="16"/>
  </w:num>
  <w:num w:numId="20" w16cid:durableId="1485119402">
    <w:abstractNumId w:val="26"/>
  </w:num>
  <w:num w:numId="21" w16cid:durableId="1790003265">
    <w:abstractNumId w:val="21"/>
  </w:num>
  <w:num w:numId="22" w16cid:durableId="675041236">
    <w:abstractNumId w:val="15"/>
  </w:num>
  <w:num w:numId="23" w16cid:durableId="524172449">
    <w:abstractNumId w:val="9"/>
  </w:num>
  <w:num w:numId="24" w16cid:durableId="1929926673">
    <w:abstractNumId w:val="20"/>
  </w:num>
  <w:num w:numId="25" w16cid:durableId="899244850">
    <w:abstractNumId w:val="3"/>
  </w:num>
  <w:num w:numId="26" w16cid:durableId="952521956">
    <w:abstractNumId w:val="23"/>
  </w:num>
  <w:num w:numId="27" w16cid:durableId="1308708309">
    <w:abstractNumId w:val="29"/>
  </w:num>
  <w:num w:numId="28" w16cid:durableId="1140539932">
    <w:abstractNumId w:val="6"/>
  </w:num>
  <w:num w:numId="29" w16cid:durableId="100878081">
    <w:abstractNumId w:val="18"/>
  </w:num>
  <w:num w:numId="30" w16cid:durableId="1196622210">
    <w:abstractNumId w:val="30"/>
  </w:num>
  <w:num w:numId="31" w16cid:durableId="365495998">
    <w:abstractNumId w:val="12"/>
  </w:num>
  <w:num w:numId="32" w16cid:durableId="925260994">
    <w:abstractNumId w:val="17"/>
  </w:num>
  <w:num w:numId="33" w16cid:durableId="79959256">
    <w:abstractNumId w:val="31"/>
  </w:num>
  <w:num w:numId="34" w16cid:durableId="526916194">
    <w:abstractNumId w:val="25"/>
  </w:num>
  <w:num w:numId="35" w16cid:durableId="1751004196">
    <w:abstractNumId w:val="19"/>
  </w:num>
  <w:num w:numId="36" w16cid:durableId="1795978160">
    <w:abstractNumId w:val="3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ens Macean">
    <w15:presenceInfo w15:providerId="AD" w15:userId="S::evens.macean@nrc.no::0652a859-03d7-4d65-921b-d7f14c741347"/>
  </w15:person>
  <w15:person w15:author="Kamndoh Djetatorem">
    <w15:presenceInfo w15:providerId="AD" w15:userId="S::kamndoh.djetatorem@nrc.no::fea05c7f-86ab-4c24-9115-5961f7ff60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007F"/>
    <w:rsid w:val="000019FB"/>
    <w:rsid w:val="00001DB9"/>
    <w:rsid w:val="000032E8"/>
    <w:rsid w:val="00003B1A"/>
    <w:rsid w:val="00004AB8"/>
    <w:rsid w:val="00005040"/>
    <w:rsid w:val="00010A43"/>
    <w:rsid w:val="00012620"/>
    <w:rsid w:val="00012F1B"/>
    <w:rsid w:val="00012F3E"/>
    <w:rsid w:val="00017CA9"/>
    <w:rsid w:val="00025500"/>
    <w:rsid w:val="000276F8"/>
    <w:rsid w:val="0003077F"/>
    <w:rsid w:val="00032BD8"/>
    <w:rsid w:val="00033616"/>
    <w:rsid w:val="00033A9D"/>
    <w:rsid w:val="0003564E"/>
    <w:rsid w:val="00040151"/>
    <w:rsid w:val="00044088"/>
    <w:rsid w:val="000441A4"/>
    <w:rsid w:val="000442DA"/>
    <w:rsid w:val="000464AA"/>
    <w:rsid w:val="00046FC2"/>
    <w:rsid w:val="00047EAF"/>
    <w:rsid w:val="000501D6"/>
    <w:rsid w:val="000528DA"/>
    <w:rsid w:val="000529C4"/>
    <w:rsid w:val="00052D6B"/>
    <w:rsid w:val="000606FE"/>
    <w:rsid w:val="00062FEA"/>
    <w:rsid w:val="00064179"/>
    <w:rsid w:val="00070E74"/>
    <w:rsid w:val="00071651"/>
    <w:rsid w:val="00073A5C"/>
    <w:rsid w:val="00076728"/>
    <w:rsid w:val="000772F4"/>
    <w:rsid w:val="00081A2A"/>
    <w:rsid w:val="0009387B"/>
    <w:rsid w:val="0009487D"/>
    <w:rsid w:val="0009500A"/>
    <w:rsid w:val="000A2715"/>
    <w:rsid w:val="000B093F"/>
    <w:rsid w:val="000B294E"/>
    <w:rsid w:val="000B63AC"/>
    <w:rsid w:val="000B6D81"/>
    <w:rsid w:val="000B70EE"/>
    <w:rsid w:val="000C0DB7"/>
    <w:rsid w:val="000C2D63"/>
    <w:rsid w:val="000C7797"/>
    <w:rsid w:val="000D513B"/>
    <w:rsid w:val="000D6339"/>
    <w:rsid w:val="000E118F"/>
    <w:rsid w:val="000E207B"/>
    <w:rsid w:val="000E2947"/>
    <w:rsid w:val="000E34B5"/>
    <w:rsid w:val="000E41B6"/>
    <w:rsid w:val="000F1E59"/>
    <w:rsid w:val="000F25F2"/>
    <w:rsid w:val="000F27AC"/>
    <w:rsid w:val="000F6582"/>
    <w:rsid w:val="000F719D"/>
    <w:rsid w:val="0010083E"/>
    <w:rsid w:val="00101201"/>
    <w:rsid w:val="001060F6"/>
    <w:rsid w:val="001073C3"/>
    <w:rsid w:val="00107935"/>
    <w:rsid w:val="00107ADD"/>
    <w:rsid w:val="001119D4"/>
    <w:rsid w:val="00120A51"/>
    <w:rsid w:val="00120B76"/>
    <w:rsid w:val="0012107D"/>
    <w:rsid w:val="00130300"/>
    <w:rsid w:val="00133AB7"/>
    <w:rsid w:val="001341C6"/>
    <w:rsid w:val="0013451C"/>
    <w:rsid w:val="00134605"/>
    <w:rsid w:val="001428A3"/>
    <w:rsid w:val="001447C6"/>
    <w:rsid w:val="001455F2"/>
    <w:rsid w:val="00155D63"/>
    <w:rsid w:val="0015673C"/>
    <w:rsid w:val="00164CBB"/>
    <w:rsid w:val="00164F78"/>
    <w:rsid w:val="00166CD4"/>
    <w:rsid w:val="00171A63"/>
    <w:rsid w:val="00173B7C"/>
    <w:rsid w:val="001768BD"/>
    <w:rsid w:val="001821B4"/>
    <w:rsid w:val="00183B0C"/>
    <w:rsid w:val="00183BFE"/>
    <w:rsid w:val="00185D9C"/>
    <w:rsid w:val="001916F7"/>
    <w:rsid w:val="0019364E"/>
    <w:rsid w:val="00193684"/>
    <w:rsid w:val="001953DF"/>
    <w:rsid w:val="00195BB1"/>
    <w:rsid w:val="0019716F"/>
    <w:rsid w:val="001A207A"/>
    <w:rsid w:val="001A2564"/>
    <w:rsid w:val="001A70F8"/>
    <w:rsid w:val="001B4651"/>
    <w:rsid w:val="001B5A73"/>
    <w:rsid w:val="001B611E"/>
    <w:rsid w:val="001C0BA7"/>
    <w:rsid w:val="001C3FCB"/>
    <w:rsid w:val="001C4FD9"/>
    <w:rsid w:val="001D484C"/>
    <w:rsid w:val="001E0575"/>
    <w:rsid w:val="001E3B2F"/>
    <w:rsid w:val="001F23BD"/>
    <w:rsid w:val="001F3F11"/>
    <w:rsid w:val="001F4F00"/>
    <w:rsid w:val="001F53BD"/>
    <w:rsid w:val="001F5DA7"/>
    <w:rsid w:val="001F6EA3"/>
    <w:rsid w:val="00201923"/>
    <w:rsid w:val="00202683"/>
    <w:rsid w:val="00202D5E"/>
    <w:rsid w:val="00204974"/>
    <w:rsid w:val="00204E20"/>
    <w:rsid w:val="002115DC"/>
    <w:rsid w:val="00211ADD"/>
    <w:rsid w:val="0021315E"/>
    <w:rsid w:val="00216B5C"/>
    <w:rsid w:val="002206AD"/>
    <w:rsid w:val="00224659"/>
    <w:rsid w:val="00226FF3"/>
    <w:rsid w:val="00227CD3"/>
    <w:rsid w:val="00230C31"/>
    <w:rsid w:val="00231A95"/>
    <w:rsid w:val="00233C38"/>
    <w:rsid w:val="00234301"/>
    <w:rsid w:val="00240383"/>
    <w:rsid w:val="002460D7"/>
    <w:rsid w:val="00246EC2"/>
    <w:rsid w:val="0024791D"/>
    <w:rsid w:val="00255857"/>
    <w:rsid w:val="00255C08"/>
    <w:rsid w:val="00255F67"/>
    <w:rsid w:val="00257E59"/>
    <w:rsid w:val="002605FA"/>
    <w:rsid w:val="0026304C"/>
    <w:rsid w:val="002640A8"/>
    <w:rsid w:val="002641E0"/>
    <w:rsid w:val="0026605B"/>
    <w:rsid w:val="0026635C"/>
    <w:rsid w:val="002701C5"/>
    <w:rsid w:val="00271880"/>
    <w:rsid w:val="00271E6F"/>
    <w:rsid w:val="0027326E"/>
    <w:rsid w:val="0027456C"/>
    <w:rsid w:val="002758BC"/>
    <w:rsid w:val="00275EDB"/>
    <w:rsid w:val="00276E45"/>
    <w:rsid w:val="0027754F"/>
    <w:rsid w:val="00280F6A"/>
    <w:rsid w:val="00283986"/>
    <w:rsid w:val="00284A46"/>
    <w:rsid w:val="002850C4"/>
    <w:rsid w:val="00286CF7"/>
    <w:rsid w:val="00287C7E"/>
    <w:rsid w:val="0029170D"/>
    <w:rsid w:val="0029198B"/>
    <w:rsid w:val="00292081"/>
    <w:rsid w:val="00292C1A"/>
    <w:rsid w:val="00294858"/>
    <w:rsid w:val="0029505A"/>
    <w:rsid w:val="002965EA"/>
    <w:rsid w:val="00296C6D"/>
    <w:rsid w:val="002A26F3"/>
    <w:rsid w:val="002A606B"/>
    <w:rsid w:val="002B3005"/>
    <w:rsid w:val="002B7D9E"/>
    <w:rsid w:val="002C0389"/>
    <w:rsid w:val="002C1CFD"/>
    <w:rsid w:val="002C3F0A"/>
    <w:rsid w:val="002C68E6"/>
    <w:rsid w:val="002D787E"/>
    <w:rsid w:val="002E19B7"/>
    <w:rsid w:val="002E4D26"/>
    <w:rsid w:val="002E5439"/>
    <w:rsid w:val="002E6EAA"/>
    <w:rsid w:val="002E7291"/>
    <w:rsid w:val="002E7318"/>
    <w:rsid w:val="002E7EEE"/>
    <w:rsid w:val="002F0053"/>
    <w:rsid w:val="002F0E6E"/>
    <w:rsid w:val="002F1161"/>
    <w:rsid w:val="002F1670"/>
    <w:rsid w:val="002F315C"/>
    <w:rsid w:val="002F3B42"/>
    <w:rsid w:val="002F437C"/>
    <w:rsid w:val="002F78B5"/>
    <w:rsid w:val="003008DA"/>
    <w:rsid w:val="00305364"/>
    <w:rsid w:val="00305648"/>
    <w:rsid w:val="00312C25"/>
    <w:rsid w:val="00313334"/>
    <w:rsid w:val="00320FFE"/>
    <w:rsid w:val="00321DFB"/>
    <w:rsid w:val="00324E19"/>
    <w:rsid w:val="0032588B"/>
    <w:rsid w:val="003268D2"/>
    <w:rsid w:val="00326CBA"/>
    <w:rsid w:val="00327C52"/>
    <w:rsid w:val="00331CBA"/>
    <w:rsid w:val="00344209"/>
    <w:rsid w:val="00344ECE"/>
    <w:rsid w:val="0034500A"/>
    <w:rsid w:val="00350A18"/>
    <w:rsid w:val="00350FCD"/>
    <w:rsid w:val="0035194D"/>
    <w:rsid w:val="003551C5"/>
    <w:rsid w:val="00355AF4"/>
    <w:rsid w:val="00355F34"/>
    <w:rsid w:val="00356314"/>
    <w:rsid w:val="00361372"/>
    <w:rsid w:val="00361793"/>
    <w:rsid w:val="00364D1E"/>
    <w:rsid w:val="0036690B"/>
    <w:rsid w:val="00374941"/>
    <w:rsid w:val="00375EC9"/>
    <w:rsid w:val="00376A47"/>
    <w:rsid w:val="003800C0"/>
    <w:rsid w:val="00381BDC"/>
    <w:rsid w:val="003825CA"/>
    <w:rsid w:val="003832B0"/>
    <w:rsid w:val="003842D0"/>
    <w:rsid w:val="00384C86"/>
    <w:rsid w:val="00385EA6"/>
    <w:rsid w:val="00393247"/>
    <w:rsid w:val="003943A0"/>
    <w:rsid w:val="003976A2"/>
    <w:rsid w:val="003A2719"/>
    <w:rsid w:val="003A2C21"/>
    <w:rsid w:val="003A5CA0"/>
    <w:rsid w:val="003B18F7"/>
    <w:rsid w:val="003B2E83"/>
    <w:rsid w:val="003B53A9"/>
    <w:rsid w:val="003B629B"/>
    <w:rsid w:val="003C13B5"/>
    <w:rsid w:val="003C19DD"/>
    <w:rsid w:val="003C1B01"/>
    <w:rsid w:val="003C2B9B"/>
    <w:rsid w:val="003C4DA2"/>
    <w:rsid w:val="003C52EA"/>
    <w:rsid w:val="003C5AD0"/>
    <w:rsid w:val="003C5B25"/>
    <w:rsid w:val="003C754A"/>
    <w:rsid w:val="003D2496"/>
    <w:rsid w:val="003D3B32"/>
    <w:rsid w:val="003D434C"/>
    <w:rsid w:val="003D614E"/>
    <w:rsid w:val="003D62B9"/>
    <w:rsid w:val="003D75BB"/>
    <w:rsid w:val="003E0A18"/>
    <w:rsid w:val="003E2D26"/>
    <w:rsid w:val="003E617E"/>
    <w:rsid w:val="003F1012"/>
    <w:rsid w:val="003F28E0"/>
    <w:rsid w:val="003F294C"/>
    <w:rsid w:val="003F2A1B"/>
    <w:rsid w:val="003F4036"/>
    <w:rsid w:val="003F779E"/>
    <w:rsid w:val="003F7C1C"/>
    <w:rsid w:val="004002B9"/>
    <w:rsid w:val="004026B3"/>
    <w:rsid w:val="00406848"/>
    <w:rsid w:val="00414454"/>
    <w:rsid w:val="00415AFF"/>
    <w:rsid w:val="00417884"/>
    <w:rsid w:val="0042215C"/>
    <w:rsid w:val="0042382F"/>
    <w:rsid w:val="00425F0A"/>
    <w:rsid w:val="00426E06"/>
    <w:rsid w:val="004332F5"/>
    <w:rsid w:val="00435961"/>
    <w:rsid w:val="004416BA"/>
    <w:rsid w:val="004430A1"/>
    <w:rsid w:val="00443639"/>
    <w:rsid w:val="004459E3"/>
    <w:rsid w:val="0045679E"/>
    <w:rsid w:val="00456A14"/>
    <w:rsid w:val="00457C70"/>
    <w:rsid w:val="0046237F"/>
    <w:rsid w:val="0046288B"/>
    <w:rsid w:val="00463F83"/>
    <w:rsid w:val="00466433"/>
    <w:rsid w:val="004715A7"/>
    <w:rsid w:val="00471C84"/>
    <w:rsid w:val="00473B3B"/>
    <w:rsid w:val="004777EB"/>
    <w:rsid w:val="00477D60"/>
    <w:rsid w:val="004837F2"/>
    <w:rsid w:val="0048483E"/>
    <w:rsid w:val="00486064"/>
    <w:rsid w:val="00490815"/>
    <w:rsid w:val="00491CDB"/>
    <w:rsid w:val="004A27AB"/>
    <w:rsid w:val="004A4B39"/>
    <w:rsid w:val="004B0BC9"/>
    <w:rsid w:val="004B2A9B"/>
    <w:rsid w:val="004B3CF9"/>
    <w:rsid w:val="004B4C00"/>
    <w:rsid w:val="004B5DF9"/>
    <w:rsid w:val="004B646C"/>
    <w:rsid w:val="004C422A"/>
    <w:rsid w:val="004C4801"/>
    <w:rsid w:val="004C5118"/>
    <w:rsid w:val="004C6100"/>
    <w:rsid w:val="004C72F7"/>
    <w:rsid w:val="004D0B29"/>
    <w:rsid w:val="004E1289"/>
    <w:rsid w:val="004E20AA"/>
    <w:rsid w:val="004E3B50"/>
    <w:rsid w:val="004E4DE9"/>
    <w:rsid w:val="004F0C3E"/>
    <w:rsid w:val="004F36F8"/>
    <w:rsid w:val="004F3CDB"/>
    <w:rsid w:val="004F53E9"/>
    <w:rsid w:val="004F586A"/>
    <w:rsid w:val="004F65D6"/>
    <w:rsid w:val="004F65DE"/>
    <w:rsid w:val="00501914"/>
    <w:rsid w:val="00502702"/>
    <w:rsid w:val="00507802"/>
    <w:rsid w:val="00511CCC"/>
    <w:rsid w:val="00511FDC"/>
    <w:rsid w:val="00513490"/>
    <w:rsid w:val="005135B7"/>
    <w:rsid w:val="00513E01"/>
    <w:rsid w:val="00514998"/>
    <w:rsid w:val="00514B1C"/>
    <w:rsid w:val="00516B20"/>
    <w:rsid w:val="0052408D"/>
    <w:rsid w:val="005269EA"/>
    <w:rsid w:val="00527C15"/>
    <w:rsid w:val="00531E2B"/>
    <w:rsid w:val="00534D36"/>
    <w:rsid w:val="00540A80"/>
    <w:rsid w:val="00540D06"/>
    <w:rsid w:val="005410E7"/>
    <w:rsid w:val="00541168"/>
    <w:rsid w:val="0054191C"/>
    <w:rsid w:val="0054305C"/>
    <w:rsid w:val="005430E3"/>
    <w:rsid w:val="00544E00"/>
    <w:rsid w:val="00545F75"/>
    <w:rsid w:val="00547BFB"/>
    <w:rsid w:val="005525B9"/>
    <w:rsid w:val="00554E65"/>
    <w:rsid w:val="00557CDC"/>
    <w:rsid w:val="00560185"/>
    <w:rsid w:val="00560A88"/>
    <w:rsid w:val="00567E9B"/>
    <w:rsid w:val="005705BE"/>
    <w:rsid w:val="005711AC"/>
    <w:rsid w:val="0057183A"/>
    <w:rsid w:val="005723E7"/>
    <w:rsid w:val="00573B7F"/>
    <w:rsid w:val="0057468A"/>
    <w:rsid w:val="00574814"/>
    <w:rsid w:val="00574998"/>
    <w:rsid w:val="00575D91"/>
    <w:rsid w:val="005764E6"/>
    <w:rsid w:val="005834BC"/>
    <w:rsid w:val="00586606"/>
    <w:rsid w:val="0058668F"/>
    <w:rsid w:val="0058752B"/>
    <w:rsid w:val="00590EF1"/>
    <w:rsid w:val="00593358"/>
    <w:rsid w:val="005A0003"/>
    <w:rsid w:val="005A05DC"/>
    <w:rsid w:val="005A0AA4"/>
    <w:rsid w:val="005A351F"/>
    <w:rsid w:val="005A3F43"/>
    <w:rsid w:val="005B0319"/>
    <w:rsid w:val="005C2CED"/>
    <w:rsid w:val="005C5E57"/>
    <w:rsid w:val="005C6718"/>
    <w:rsid w:val="005D1885"/>
    <w:rsid w:val="005D19F7"/>
    <w:rsid w:val="005D2C81"/>
    <w:rsid w:val="005D6245"/>
    <w:rsid w:val="005D695D"/>
    <w:rsid w:val="005E372F"/>
    <w:rsid w:val="005E4D77"/>
    <w:rsid w:val="005E74D2"/>
    <w:rsid w:val="005F2623"/>
    <w:rsid w:val="005F32A4"/>
    <w:rsid w:val="005F59B2"/>
    <w:rsid w:val="005F5A22"/>
    <w:rsid w:val="005F690D"/>
    <w:rsid w:val="00600B93"/>
    <w:rsid w:val="00601C86"/>
    <w:rsid w:val="0060411F"/>
    <w:rsid w:val="0060683F"/>
    <w:rsid w:val="0061373B"/>
    <w:rsid w:val="006151ED"/>
    <w:rsid w:val="0062160C"/>
    <w:rsid w:val="006246C3"/>
    <w:rsid w:val="00625BA8"/>
    <w:rsid w:val="006266FA"/>
    <w:rsid w:val="00634946"/>
    <w:rsid w:val="00636D77"/>
    <w:rsid w:val="006415BE"/>
    <w:rsid w:val="006429EF"/>
    <w:rsid w:val="0064446F"/>
    <w:rsid w:val="00646CA0"/>
    <w:rsid w:val="00650420"/>
    <w:rsid w:val="00652127"/>
    <w:rsid w:val="00654260"/>
    <w:rsid w:val="00656818"/>
    <w:rsid w:val="00656A9A"/>
    <w:rsid w:val="0066762F"/>
    <w:rsid w:val="00671D8D"/>
    <w:rsid w:val="00675499"/>
    <w:rsid w:val="0067622E"/>
    <w:rsid w:val="00677731"/>
    <w:rsid w:val="006812FF"/>
    <w:rsid w:val="006822D3"/>
    <w:rsid w:val="00686A95"/>
    <w:rsid w:val="006870AB"/>
    <w:rsid w:val="00687644"/>
    <w:rsid w:val="0069407F"/>
    <w:rsid w:val="006960A3"/>
    <w:rsid w:val="00697141"/>
    <w:rsid w:val="006A121C"/>
    <w:rsid w:val="006A2899"/>
    <w:rsid w:val="006B45C8"/>
    <w:rsid w:val="006B6921"/>
    <w:rsid w:val="006B737C"/>
    <w:rsid w:val="006C26AF"/>
    <w:rsid w:val="006C2C90"/>
    <w:rsid w:val="006C2E70"/>
    <w:rsid w:val="006C382F"/>
    <w:rsid w:val="006C51A5"/>
    <w:rsid w:val="006D2475"/>
    <w:rsid w:val="006D6267"/>
    <w:rsid w:val="006D79B3"/>
    <w:rsid w:val="006E0C6A"/>
    <w:rsid w:val="006E1068"/>
    <w:rsid w:val="006E409F"/>
    <w:rsid w:val="006E4A20"/>
    <w:rsid w:val="006E4C63"/>
    <w:rsid w:val="006F55A6"/>
    <w:rsid w:val="006F7244"/>
    <w:rsid w:val="0070070F"/>
    <w:rsid w:val="00701035"/>
    <w:rsid w:val="00705C36"/>
    <w:rsid w:val="00716204"/>
    <w:rsid w:val="00724004"/>
    <w:rsid w:val="0072514B"/>
    <w:rsid w:val="007302BD"/>
    <w:rsid w:val="007307D6"/>
    <w:rsid w:val="00730B4A"/>
    <w:rsid w:val="00731BFD"/>
    <w:rsid w:val="00731DBC"/>
    <w:rsid w:val="00732B15"/>
    <w:rsid w:val="00740064"/>
    <w:rsid w:val="007412DF"/>
    <w:rsid w:val="007439F4"/>
    <w:rsid w:val="00746FBF"/>
    <w:rsid w:val="007475DC"/>
    <w:rsid w:val="00747650"/>
    <w:rsid w:val="0075024A"/>
    <w:rsid w:val="00751AED"/>
    <w:rsid w:val="007523A2"/>
    <w:rsid w:val="007552BF"/>
    <w:rsid w:val="00762B05"/>
    <w:rsid w:val="00764125"/>
    <w:rsid w:val="0076591B"/>
    <w:rsid w:val="00767F9E"/>
    <w:rsid w:val="0077041F"/>
    <w:rsid w:val="00771281"/>
    <w:rsid w:val="00775E9D"/>
    <w:rsid w:val="00776B21"/>
    <w:rsid w:val="00780029"/>
    <w:rsid w:val="0078227E"/>
    <w:rsid w:val="00785F94"/>
    <w:rsid w:val="0078655F"/>
    <w:rsid w:val="007950E4"/>
    <w:rsid w:val="00795F3C"/>
    <w:rsid w:val="00795F52"/>
    <w:rsid w:val="00796A62"/>
    <w:rsid w:val="007A53E7"/>
    <w:rsid w:val="007B2BA0"/>
    <w:rsid w:val="007B53C9"/>
    <w:rsid w:val="007C1081"/>
    <w:rsid w:val="007C7BD0"/>
    <w:rsid w:val="007D0186"/>
    <w:rsid w:val="007D0F55"/>
    <w:rsid w:val="007D1B9E"/>
    <w:rsid w:val="007D25E2"/>
    <w:rsid w:val="007D37E1"/>
    <w:rsid w:val="007D4378"/>
    <w:rsid w:val="007D4631"/>
    <w:rsid w:val="007D6810"/>
    <w:rsid w:val="007E05BD"/>
    <w:rsid w:val="007E0AF4"/>
    <w:rsid w:val="007E1841"/>
    <w:rsid w:val="007E2BD6"/>
    <w:rsid w:val="007E4228"/>
    <w:rsid w:val="007F1880"/>
    <w:rsid w:val="007F3282"/>
    <w:rsid w:val="007F4692"/>
    <w:rsid w:val="007F48DB"/>
    <w:rsid w:val="00801412"/>
    <w:rsid w:val="00802497"/>
    <w:rsid w:val="008034A8"/>
    <w:rsid w:val="0080396E"/>
    <w:rsid w:val="00807238"/>
    <w:rsid w:val="00807766"/>
    <w:rsid w:val="008145C0"/>
    <w:rsid w:val="0081534A"/>
    <w:rsid w:val="00817A5D"/>
    <w:rsid w:val="00821EB2"/>
    <w:rsid w:val="00823D8D"/>
    <w:rsid w:val="00824418"/>
    <w:rsid w:val="00824C3E"/>
    <w:rsid w:val="00824D05"/>
    <w:rsid w:val="00826A54"/>
    <w:rsid w:val="00827EA2"/>
    <w:rsid w:val="008331EC"/>
    <w:rsid w:val="00833CAA"/>
    <w:rsid w:val="00835AEC"/>
    <w:rsid w:val="00841E2F"/>
    <w:rsid w:val="0084414E"/>
    <w:rsid w:val="00844D8E"/>
    <w:rsid w:val="00847315"/>
    <w:rsid w:val="0084733C"/>
    <w:rsid w:val="00854436"/>
    <w:rsid w:val="00854C50"/>
    <w:rsid w:val="008562DF"/>
    <w:rsid w:val="00856C62"/>
    <w:rsid w:val="00864857"/>
    <w:rsid w:val="00865188"/>
    <w:rsid w:val="00865767"/>
    <w:rsid w:val="0086757B"/>
    <w:rsid w:val="0087334E"/>
    <w:rsid w:val="00876173"/>
    <w:rsid w:val="00877137"/>
    <w:rsid w:val="00881B95"/>
    <w:rsid w:val="00883031"/>
    <w:rsid w:val="008832E6"/>
    <w:rsid w:val="00886258"/>
    <w:rsid w:val="00886E94"/>
    <w:rsid w:val="00887D98"/>
    <w:rsid w:val="00891712"/>
    <w:rsid w:val="008943DC"/>
    <w:rsid w:val="00894AB3"/>
    <w:rsid w:val="00896F9D"/>
    <w:rsid w:val="00897F94"/>
    <w:rsid w:val="008A4208"/>
    <w:rsid w:val="008A78CB"/>
    <w:rsid w:val="008B5620"/>
    <w:rsid w:val="008B6818"/>
    <w:rsid w:val="008C40BF"/>
    <w:rsid w:val="008C4D85"/>
    <w:rsid w:val="008C5019"/>
    <w:rsid w:val="008C652C"/>
    <w:rsid w:val="008C7620"/>
    <w:rsid w:val="008D14F6"/>
    <w:rsid w:val="008D2403"/>
    <w:rsid w:val="008D46EA"/>
    <w:rsid w:val="008E3B7D"/>
    <w:rsid w:val="008E6249"/>
    <w:rsid w:val="008E6575"/>
    <w:rsid w:val="008E7A76"/>
    <w:rsid w:val="008F032A"/>
    <w:rsid w:val="008F19D3"/>
    <w:rsid w:val="008F6A0B"/>
    <w:rsid w:val="00900156"/>
    <w:rsid w:val="00901E05"/>
    <w:rsid w:val="00902B08"/>
    <w:rsid w:val="00903B63"/>
    <w:rsid w:val="0090489C"/>
    <w:rsid w:val="00904CE0"/>
    <w:rsid w:val="00904F50"/>
    <w:rsid w:val="00906318"/>
    <w:rsid w:val="009124A3"/>
    <w:rsid w:val="00913F7A"/>
    <w:rsid w:val="009141DA"/>
    <w:rsid w:val="00915D03"/>
    <w:rsid w:val="009230FD"/>
    <w:rsid w:val="009265B0"/>
    <w:rsid w:val="00927AA8"/>
    <w:rsid w:val="00932806"/>
    <w:rsid w:val="00934A7F"/>
    <w:rsid w:val="00934B0E"/>
    <w:rsid w:val="00934DD9"/>
    <w:rsid w:val="00937213"/>
    <w:rsid w:val="009420AF"/>
    <w:rsid w:val="00942B5A"/>
    <w:rsid w:val="009431E8"/>
    <w:rsid w:val="00944D96"/>
    <w:rsid w:val="009469EB"/>
    <w:rsid w:val="009476CE"/>
    <w:rsid w:val="00947D16"/>
    <w:rsid w:val="00950FFC"/>
    <w:rsid w:val="00951B5D"/>
    <w:rsid w:val="00953559"/>
    <w:rsid w:val="0096006E"/>
    <w:rsid w:val="0096064B"/>
    <w:rsid w:val="009609FF"/>
    <w:rsid w:val="00961E74"/>
    <w:rsid w:val="00962563"/>
    <w:rsid w:val="009628AE"/>
    <w:rsid w:val="009630EB"/>
    <w:rsid w:val="00963FD6"/>
    <w:rsid w:val="00964A78"/>
    <w:rsid w:val="00966B50"/>
    <w:rsid w:val="009700BC"/>
    <w:rsid w:val="00970359"/>
    <w:rsid w:val="0097347C"/>
    <w:rsid w:val="009737DA"/>
    <w:rsid w:val="009743BF"/>
    <w:rsid w:val="009761C1"/>
    <w:rsid w:val="009809C6"/>
    <w:rsid w:val="00981149"/>
    <w:rsid w:val="00981303"/>
    <w:rsid w:val="00982A06"/>
    <w:rsid w:val="009835FA"/>
    <w:rsid w:val="00986C39"/>
    <w:rsid w:val="00990358"/>
    <w:rsid w:val="00991B07"/>
    <w:rsid w:val="00992254"/>
    <w:rsid w:val="00992419"/>
    <w:rsid w:val="00993DD0"/>
    <w:rsid w:val="00994F3F"/>
    <w:rsid w:val="009A1298"/>
    <w:rsid w:val="009A1AE9"/>
    <w:rsid w:val="009A354E"/>
    <w:rsid w:val="009A52C2"/>
    <w:rsid w:val="009A5ED1"/>
    <w:rsid w:val="009A6279"/>
    <w:rsid w:val="009A67DB"/>
    <w:rsid w:val="009A6F6F"/>
    <w:rsid w:val="009B2E77"/>
    <w:rsid w:val="009B40A2"/>
    <w:rsid w:val="009C084B"/>
    <w:rsid w:val="009C1045"/>
    <w:rsid w:val="009C193F"/>
    <w:rsid w:val="009C44E5"/>
    <w:rsid w:val="009D073B"/>
    <w:rsid w:val="009D6C06"/>
    <w:rsid w:val="009D6DBE"/>
    <w:rsid w:val="009D77A2"/>
    <w:rsid w:val="009E0B25"/>
    <w:rsid w:val="009E188D"/>
    <w:rsid w:val="009E2BD5"/>
    <w:rsid w:val="009E2F11"/>
    <w:rsid w:val="009E5F73"/>
    <w:rsid w:val="009E654F"/>
    <w:rsid w:val="009E7247"/>
    <w:rsid w:val="009F43B0"/>
    <w:rsid w:val="009F4E5D"/>
    <w:rsid w:val="009F762D"/>
    <w:rsid w:val="009F7D8A"/>
    <w:rsid w:val="00A0019A"/>
    <w:rsid w:val="00A01A27"/>
    <w:rsid w:val="00A0231D"/>
    <w:rsid w:val="00A0269F"/>
    <w:rsid w:val="00A0438D"/>
    <w:rsid w:val="00A04AE1"/>
    <w:rsid w:val="00A04DFD"/>
    <w:rsid w:val="00A06AF3"/>
    <w:rsid w:val="00A12C29"/>
    <w:rsid w:val="00A12DCA"/>
    <w:rsid w:val="00A1400B"/>
    <w:rsid w:val="00A16A0E"/>
    <w:rsid w:val="00A21458"/>
    <w:rsid w:val="00A226D2"/>
    <w:rsid w:val="00A31D62"/>
    <w:rsid w:val="00A330C9"/>
    <w:rsid w:val="00A3601C"/>
    <w:rsid w:val="00A36ADE"/>
    <w:rsid w:val="00A37687"/>
    <w:rsid w:val="00A40BC6"/>
    <w:rsid w:val="00A40C88"/>
    <w:rsid w:val="00A41325"/>
    <w:rsid w:val="00A43EA3"/>
    <w:rsid w:val="00A46EE5"/>
    <w:rsid w:val="00A47859"/>
    <w:rsid w:val="00A51808"/>
    <w:rsid w:val="00A54906"/>
    <w:rsid w:val="00A5555F"/>
    <w:rsid w:val="00A56C80"/>
    <w:rsid w:val="00A57CB5"/>
    <w:rsid w:val="00A602DF"/>
    <w:rsid w:val="00A603C5"/>
    <w:rsid w:val="00A61447"/>
    <w:rsid w:val="00A6433A"/>
    <w:rsid w:val="00A64D47"/>
    <w:rsid w:val="00A65917"/>
    <w:rsid w:val="00A67FBA"/>
    <w:rsid w:val="00A7001A"/>
    <w:rsid w:val="00A7081D"/>
    <w:rsid w:val="00A733CF"/>
    <w:rsid w:val="00A73E2E"/>
    <w:rsid w:val="00A759A1"/>
    <w:rsid w:val="00A80FBE"/>
    <w:rsid w:val="00A81BA4"/>
    <w:rsid w:val="00A82367"/>
    <w:rsid w:val="00A84388"/>
    <w:rsid w:val="00A860B8"/>
    <w:rsid w:val="00A92181"/>
    <w:rsid w:val="00A9485C"/>
    <w:rsid w:val="00A94C32"/>
    <w:rsid w:val="00A9506D"/>
    <w:rsid w:val="00A959D5"/>
    <w:rsid w:val="00A95D1D"/>
    <w:rsid w:val="00A96843"/>
    <w:rsid w:val="00AA0622"/>
    <w:rsid w:val="00AA2416"/>
    <w:rsid w:val="00AA2BE6"/>
    <w:rsid w:val="00AA38A6"/>
    <w:rsid w:val="00AA4CD2"/>
    <w:rsid w:val="00AA4CDF"/>
    <w:rsid w:val="00AA5625"/>
    <w:rsid w:val="00AA696C"/>
    <w:rsid w:val="00AA8892"/>
    <w:rsid w:val="00AB257C"/>
    <w:rsid w:val="00AC1B9A"/>
    <w:rsid w:val="00AC2904"/>
    <w:rsid w:val="00AC2EB9"/>
    <w:rsid w:val="00AD003E"/>
    <w:rsid w:val="00AD1084"/>
    <w:rsid w:val="00AD1D9E"/>
    <w:rsid w:val="00AD21FD"/>
    <w:rsid w:val="00AD4230"/>
    <w:rsid w:val="00AD6396"/>
    <w:rsid w:val="00AE0625"/>
    <w:rsid w:val="00AE2787"/>
    <w:rsid w:val="00AE2E02"/>
    <w:rsid w:val="00AE2F89"/>
    <w:rsid w:val="00AE43BE"/>
    <w:rsid w:val="00AE4DD0"/>
    <w:rsid w:val="00AE7055"/>
    <w:rsid w:val="00AF0EB1"/>
    <w:rsid w:val="00B04E5E"/>
    <w:rsid w:val="00B05D48"/>
    <w:rsid w:val="00B07176"/>
    <w:rsid w:val="00B10270"/>
    <w:rsid w:val="00B10E2E"/>
    <w:rsid w:val="00B12C29"/>
    <w:rsid w:val="00B156DB"/>
    <w:rsid w:val="00B16921"/>
    <w:rsid w:val="00B20516"/>
    <w:rsid w:val="00B20994"/>
    <w:rsid w:val="00B20BD4"/>
    <w:rsid w:val="00B20C35"/>
    <w:rsid w:val="00B21D3B"/>
    <w:rsid w:val="00B22D65"/>
    <w:rsid w:val="00B230AC"/>
    <w:rsid w:val="00B2516C"/>
    <w:rsid w:val="00B3239D"/>
    <w:rsid w:val="00B350E6"/>
    <w:rsid w:val="00B3638F"/>
    <w:rsid w:val="00B40C02"/>
    <w:rsid w:val="00B44916"/>
    <w:rsid w:val="00B52D46"/>
    <w:rsid w:val="00B54982"/>
    <w:rsid w:val="00B56946"/>
    <w:rsid w:val="00B63E23"/>
    <w:rsid w:val="00B652F2"/>
    <w:rsid w:val="00B65732"/>
    <w:rsid w:val="00B65BDB"/>
    <w:rsid w:val="00B73744"/>
    <w:rsid w:val="00B7395E"/>
    <w:rsid w:val="00B752DB"/>
    <w:rsid w:val="00B75538"/>
    <w:rsid w:val="00B75B45"/>
    <w:rsid w:val="00B777F9"/>
    <w:rsid w:val="00B80933"/>
    <w:rsid w:val="00B813BA"/>
    <w:rsid w:val="00B81B8C"/>
    <w:rsid w:val="00B83E07"/>
    <w:rsid w:val="00B85CD8"/>
    <w:rsid w:val="00B86B00"/>
    <w:rsid w:val="00B92477"/>
    <w:rsid w:val="00B93369"/>
    <w:rsid w:val="00B94512"/>
    <w:rsid w:val="00BA202E"/>
    <w:rsid w:val="00BA3E2E"/>
    <w:rsid w:val="00BA56C8"/>
    <w:rsid w:val="00BA6525"/>
    <w:rsid w:val="00BA7D50"/>
    <w:rsid w:val="00BB0B41"/>
    <w:rsid w:val="00BB32D9"/>
    <w:rsid w:val="00BB37BB"/>
    <w:rsid w:val="00BB6A19"/>
    <w:rsid w:val="00BC12CD"/>
    <w:rsid w:val="00BC465F"/>
    <w:rsid w:val="00BC6DC8"/>
    <w:rsid w:val="00BD044C"/>
    <w:rsid w:val="00BD081A"/>
    <w:rsid w:val="00BD1B50"/>
    <w:rsid w:val="00BD28E8"/>
    <w:rsid w:val="00BD2CDE"/>
    <w:rsid w:val="00BD4E67"/>
    <w:rsid w:val="00BE0CFF"/>
    <w:rsid w:val="00BE18F9"/>
    <w:rsid w:val="00BE195B"/>
    <w:rsid w:val="00BE3508"/>
    <w:rsid w:val="00BE4BC0"/>
    <w:rsid w:val="00BE53A5"/>
    <w:rsid w:val="00BE73E5"/>
    <w:rsid w:val="00BE7B81"/>
    <w:rsid w:val="00BF062C"/>
    <w:rsid w:val="00BF6A23"/>
    <w:rsid w:val="00BF6A80"/>
    <w:rsid w:val="00C02437"/>
    <w:rsid w:val="00C0312A"/>
    <w:rsid w:val="00C07772"/>
    <w:rsid w:val="00C14AA7"/>
    <w:rsid w:val="00C16255"/>
    <w:rsid w:val="00C172F8"/>
    <w:rsid w:val="00C205BF"/>
    <w:rsid w:val="00C210D5"/>
    <w:rsid w:val="00C310AC"/>
    <w:rsid w:val="00C31471"/>
    <w:rsid w:val="00C314D4"/>
    <w:rsid w:val="00C32BB5"/>
    <w:rsid w:val="00C32EC0"/>
    <w:rsid w:val="00C3408C"/>
    <w:rsid w:val="00C36217"/>
    <w:rsid w:val="00C41A00"/>
    <w:rsid w:val="00C42F66"/>
    <w:rsid w:val="00C43A8D"/>
    <w:rsid w:val="00C4463D"/>
    <w:rsid w:val="00C4783C"/>
    <w:rsid w:val="00C50EF5"/>
    <w:rsid w:val="00C51456"/>
    <w:rsid w:val="00C52467"/>
    <w:rsid w:val="00C546C0"/>
    <w:rsid w:val="00C600CE"/>
    <w:rsid w:val="00C60FC0"/>
    <w:rsid w:val="00C648E4"/>
    <w:rsid w:val="00C64F48"/>
    <w:rsid w:val="00C64F9E"/>
    <w:rsid w:val="00C701A1"/>
    <w:rsid w:val="00C7124D"/>
    <w:rsid w:val="00C71FC7"/>
    <w:rsid w:val="00C72993"/>
    <w:rsid w:val="00C72C6D"/>
    <w:rsid w:val="00C73C19"/>
    <w:rsid w:val="00C73D64"/>
    <w:rsid w:val="00C73F66"/>
    <w:rsid w:val="00C76011"/>
    <w:rsid w:val="00C765AB"/>
    <w:rsid w:val="00C803A4"/>
    <w:rsid w:val="00C81EF5"/>
    <w:rsid w:val="00C82B33"/>
    <w:rsid w:val="00C900D5"/>
    <w:rsid w:val="00C90DCA"/>
    <w:rsid w:val="00C92960"/>
    <w:rsid w:val="00C953C9"/>
    <w:rsid w:val="00CA2714"/>
    <w:rsid w:val="00CA3373"/>
    <w:rsid w:val="00CA4046"/>
    <w:rsid w:val="00CA47E1"/>
    <w:rsid w:val="00CA5326"/>
    <w:rsid w:val="00CA7DA7"/>
    <w:rsid w:val="00CB387B"/>
    <w:rsid w:val="00CB5221"/>
    <w:rsid w:val="00CB5CC0"/>
    <w:rsid w:val="00CB7ED6"/>
    <w:rsid w:val="00CC16EF"/>
    <w:rsid w:val="00CC292C"/>
    <w:rsid w:val="00CC2C35"/>
    <w:rsid w:val="00CC356D"/>
    <w:rsid w:val="00CC4F6F"/>
    <w:rsid w:val="00CC589E"/>
    <w:rsid w:val="00CC6B05"/>
    <w:rsid w:val="00CC6E67"/>
    <w:rsid w:val="00CD1825"/>
    <w:rsid w:val="00CE0EDA"/>
    <w:rsid w:val="00CE202F"/>
    <w:rsid w:val="00CE6A7C"/>
    <w:rsid w:val="00CE6EDF"/>
    <w:rsid w:val="00CE98AC"/>
    <w:rsid w:val="00CF3F0A"/>
    <w:rsid w:val="00CF4724"/>
    <w:rsid w:val="00CF6CB6"/>
    <w:rsid w:val="00CF6CD6"/>
    <w:rsid w:val="00D00BA5"/>
    <w:rsid w:val="00D02377"/>
    <w:rsid w:val="00D02601"/>
    <w:rsid w:val="00D039DD"/>
    <w:rsid w:val="00D03A1F"/>
    <w:rsid w:val="00D0537D"/>
    <w:rsid w:val="00D07C52"/>
    <w:rsid w:val="00D113B5"/>
    <w:rsid w:val="00D11B08"/>
    <w:rsid w:val="00D1624B"/>
    <w:rsid w:val="00D16B48"/>
    <w:rsid w:val="00D20530"/>
    <w:rsid w:val="00D213B5"/>
    <w:rsid w:val="00D21B40"/>
    <w:rsid w:val="00D22A95"/>
    <w:rsid w:val="00D22C5D"/>
    <w:rsid w:val="00D231EC"/>
    <w:rsid w:val="00D2529F"/>
    <w:rsid w:val="00D26B75"/>
    <w:rsid w:val="00D27916"/>
    <w:rsid w:val="00D30778"/>
    <w:rsid w:val="00D34830"/>
    <w:rsid w:val="00D35D03"/>
    <w:rsid w:val="00D40942"/>
    <w:rsid w:val="00D564D7"/>
    <w:rsid w:val="00D57282"/>
    <w:rsid w:val="00D572EF"/>
    <w:rsid w:val="00D57A3D"/>
    <w:rsid w:val="00D64B39"/>
    <w:rsid w:val="00D65518"/>
    <w:rsid w:val="00D6698D"/>
    <w:rsid w:val="00D67259"/>
    <w:rsid w:val="00D72879"/>
    <w:rsid w:val="00D748C9"/>
    <w:rsid w:val="00D7706D"/>
    <w:rsid w:val="00D80783"/>
    <w:rsid w:val="00D81CB6"/>
    <w:rsid w:val="00D83BFB"/>
    <w:rsid w:val="00D85502"/>
    <w:rsid w:val="00D91634"/>
    <w:rsid w:val="00D916F7"/>
    <w:rsid w:val="00D9690F"/>
    <w:rsid w:val="00DA0607"/>
    <w:rsid w:val="00DA15E5"/>
    <w:rsid w:val="00DB032E"/>
    <w:rsid w:val="00DB2D6B"/>
    <w:rsid w:val="00DB3C82"/>
    <w:rsid w:val="00DB6C98"/>
    <w:rsid w:val="00DB7A4C"/>
    <w:rsid w:val="00DC085A"/>
    <w:rsid w:val="00DC26CA"/>
    <w:rsid w:val="00DC2C2A"/>
    <w:rsid w:val="00DC32B6"/>
    <w:rsid w:val="00DC3706"/>
    <w:rsid w:val="00DC4E23"/>
    <w:rsid w:val="00DD0460"/>
    <w:rsid w:val="00DD0E21"/>
    <w:rsid w:val="00DD3B93"/>
    <w:rsid w:val="00DD40C3"/>
    <w:rsid w:val="00DE0C64"/>
    <w:rsid w:val="00DE1F32"/>
    <w:rsid w:val="00DE32B8"/>
    <w:rsid w:val="00DE5407"/>
    <w:rsid w:val="00DE5D15"/>
    <w:rsid w:val="00DF025B"/>
    <w:rsid w:val="00DF26F4"/>
    <w:rsid w:val="00DF2CB3"/>
    <w:rsid w:val="00DF4250"/>
    <w:rsid w:val="00DF44B8"/>
    <w:rsid w:val="00DF6C06"/>
    <w:rsid w:val="00E04019"/>
    <w:rsid w:val="00E046C6"/>
    <w:rsid w:val="00E07A89"/>
    <w:rsid w:val="00E10D4E"/>
    <w:rsid w:val="00E1219E"/>
    <w:rsid w:val="00E134A2"/>
    <w:rsid w:val="00E1587B"/>
    <w:rsid w:val="00E15938"/>
    <w:rsid w:val="00E15D49"/>
    <w:rsid w:val="00E209FA"/>
    <w:rsid w:val="00E211ED"/>
    <w:rsid w:val="00E24064"/>
    <w:rsid w:val="00E253BA"/>
    <w:rsid w:val="00E3298D"/>
    <w:rsid w:val="00E356A3"/>
    <w:rsid w:val="00E364B4"/>
    <w:rsid w:val="00E3677F"/>
    <w:rsid w:val="00E36964"/>
    <w:rsid w:val="00E40C32"/>
    <w:rsid w:val="00E45253"/>
    <w:rsid w:val="00E462FA"/>
    <w:rsid w:val="00E504F3"/>
    <w:rsid w:val="00E51558"/>
    <w:rsid w:val="00E5311F"/>
    <w:rsid w:val="00E5336B"/>
    <w:rsid w:val="00E53804"/>
    <w:rsid w:val="00E53E62"/>
    <w:rsid w:val="00E5493F"/>
    <w:rsid w:val="00E5524B"/>
    <w:rsid w:val="00E55418"/>
    <w:rsid w:val="00E62940"/>
    <w:rsid w:val="00E635DF"/>
    <w:rsid w:val="00E6408F"/>
    <w:rsid w:val="00E66E31"/>
    <w:rsid w:val="00E67034"/>
    <w:rsid w:val="00E676A7"/>
    <w:rsid w:val="00E82050"/>
    <w:rsid w:val="00E835E7"/>
    <w:rsid w:val="00E8450B"/>
    <w:rsid w:val="00E85CE6"/>
    <w:rsid w:val="00E876AD"/>
    <w:rsid w:val="00E930D9"/>
    <w:rsid w:val="00E932F2"/>
    <w:rsid w:val="00E95635"/>
    <w:rsid w:val="00E961B0"/>
    <w:rsid w:val="00E9E9F5"/>
    <w:rsid w:val="00EA4850"/>
    <w:rsid w:val="00EA60CC"/>
    <w:rsid w:val="00EA61B5"/>
    <w:rsid w:val="00EB035E"/>
    <w:rsid w:val="00EB25EF"/>
    <w:rsid w:val="00EB2B9C"/>
    <w:rsid w:val="00EB7AD0"/>
    <w:rsid w:val="00EC561A"/>
    <w:rsid w:val="00EC5910"/>
    <w:rsid w:val="00EC6211"/>
    <w:rsid w:val="00EC79D6"/>
    <w:rsid w:val="00ED1D38"/>
    <w:rsid w:val="00ED403E"/>
    <w:rsid w:val="00EE3410"/>
    <w:rsid w:val="00EE4E32"/>
    <w:rsid w:val="00EE5F7A"/>
    <w:rsid w:val="00EE6750"/>
    <w:rsid w:val="00EE74C9"/>
    <w:rsid w:val="00EF3E0D"/>
    <w:rsid w:val="00EF6EF5"/>
    <w:rsid w:val="00F00816"/>
    <w:rsid w:val="00F022AA"/>
    <w:rsid w:val="00F02694"/>
    <w:rsid w:val="00F04920"/>
    <w:rsid w:val="00F04C95"/>
    <w:rsid w:val="00F0798C"/>
    <w:rsid w:val="00F15369"/>
    <w:rsid w:val="00F16F24"/>
    <w:rsid w:val="00F22016"/>
    <w:rsid w:val="00F24CB5"/>
    <w:rsid w:val="00F25960"/>
    <w:rsid w:val="00F27132"/>
    <w:rsid w:val="00F2794A"/>
    <w:rsid w:val="00F27A75"/>
    <w:rsid w:val="00F34D79"/>
    <w:rsid w:val="00F352B9"/>
    <w:rsid w:val="00F374FF"/>
    <w:rsid w:val="00F3756A"/>
    <w:rsid w:val="00F42E29"/>
    <w:rsid w:val="00F46AB2"/>
    <w:rsid w:val="00F528EE"/>
    <w:rsid w:val="00F538DD"/>
    <w:rsid w:val="00F539EF"/>
    <w:rsid w:val="00F64B4F"/>
    <w:rsid w:val="00F65F6F"/>
    <w:rsid w:val="00F671EA"/>
    <w:rsid w:val="00F71163"/>
    <w:rsid w:val="00F719CF"/>
    <w:rsid w:val="00F734B6"/>
    <w:rsid w:val="00F73DF6"/>
    <w:rsid w:val="00F73F25"/>
    <w:rsid w:val="00F74A2E"/>
    <w:rsid w:val="00F77254"/>
    <w:rsid w:val="00F80D31"/>
    <w:rsid w:val="00F84413"/>
    <w:rsid w:val="00F87D30"/>
    <w:rsid w:val="00F9776F"/>
    <w:rsid w:val="00FA089A"/>
    <w:rsid w:val="00FA0D10"/>
    <w:rsid w:val="00FA168A"/>
    <w:rsid w:val="00FA53FF"/>
    <w:rsid w:val="00FB3E57"/>
    <w:rsid w:val="00FB7566"/>
    <w:rsid w:val="00FBE302"/>
    <w:rsid w:val="00FD1D11"/>
    <w:rsid w:val="00FD3CD8"/>
    <w:rsid w:val="00FD6A3A"/>
    <w:rsid w:val="00FE0794"/>
    <w:rsid w:val="00FE4955"/>
    <w:rsid w:val="00FE54EB"/>
    <w:rsid w:val="00FE5E78"/>
    <w:rsid w:val="00FE7E59"/>
    <w:rsid w:val="00FF5B7F"/>
    <w:rsid w:val="00FF7079"/>
    <w:rsid w:val="011AE135"/>
    <w:rsid w:val="0126E739"/>
    <w:rsid w:val="0139AB6E"/>
    <w:rsid w:val="01425529"/>
    <w:rsid w:val="019786B5"/>
    <w:rsid w:val="01C74D75"/>
    <w:rsid w:val="01C8109D"/>
    <w:rsid w:val="01E6331C"/>
    <w:rsid w:val="01F095A9"/>
    <w:rsid w:val="020770BC"/>
    <w:rsid w:val="021DA44D"/>
    <w:rsid w:val="02508003"/>
    <w:rsid w:val="026CB974"/>
    <w:rsid w:val="027505B5"/>
    <w:rsid w:val="031CD49A"/>
    <w:rsid w:val="0333095E"/>
    <w:rsid w:val="033FB28F"/>
    <w:rsid w:val="03555953"/>
    <w:rsid w:val="03677BEA"/>
    <w:rsid w:val="03A32381"/>
    <w:rsid w:val="03A96320"/>
    <w:rsid w:val="03BB67B8"/>
    <w:rsid w:val="03E853C3"/>
    <w:rsid w:val="040351A9"/>
    <w:rsid w:val="04340F59"/>
    <w:rsid w:val="0439D013"/>
    <w:rsid w:val="047EB3F4"/>
    <w:rsid w:val="04A9306A"/>
    <w:rsid w:val="04B3B4A9"/>
    <w:rsid w:val="04B879FE"/>
    <w:rsid w:val="04EB5DC7"/>
    <w:rsid w:val="051E3CB7"/>
    <w:rsid w:val="053450AD"/>
    <w:rsid w:val="0545009B"/>
    <w:rsid w:val="054BACD4"/>
    <w:rsid w:val="056C4472"/>
    <w:rsid w:val="0572F418"/>
    <w:rsid w:val="0586F0D0"/>
    <w:rsid w:val="059FDDBE"/>
    <w:rsid w:val="05A2BBBF"/>
    <w:rsid w:val="05BBFDB0"/>
    <w:rsid w:val="05ED73D1"/>
    <w:rsid w:val="05FFB4A0"/>
    <w:rsid w:val="062748B1"/>
    <w:rsid w:val="064A3F5F"/>
    <w:rsid w:val="066AF1F9"/>
    <w:rsid w:val="066B4A98"/>
    <w:rsid w:val="069B0247"/>
    <w:rsid w:val="06BBA8E1"/>
    <w:rsid w:val="06C32DAD"/>
    <w:rsid w:val="06DEF23D"/>
    <w:rsid w:val="06DF2C0B"/>
    <w:rsid w:val="06E22350"/>
    <w:rsid w:val="0757AADF"/>
    <w:rsid w:val="0764F4F9"/>
    <w:rsid w:val="0777CA30"/>
    <w:rsid w:val="07818490"/>
    <w:rsid w:val="080883E4"/>
    <w:rsid w:val="080CFD69"/>
    <w:rsid w:val="083133F5"/>
    <w:rsid w:val="086C5B46"/>
    <w:rsid w:val="08827132"/>
    <w:rsid w:val="08A51F32"/>
    <w:rsid w:val="08F9019E"/>
    <w:rsid w:val="091E0479"/>
    <w:rsid w:val="091FD307"/>
    <w:rsid w:val="0946838F"/>
    <w:rsid w:val="0966AE44"/>
    <w:rsid w:val="09A47D62"/>
    <w:rsid w:val="09AD5364"/>
    <w:rsid w:val="09B8222C"/>
    <w:rsid w:val="09D3CFD3"/>
    <w:rsid w:val="09DE15BC"/>
    <w:rsid w:val="09F41A72"/>
    <w:rsid w:val="0A133FF5"/>
    <w:rsid w:val="0A2FE787"/>
    <w:rsid w:val="0A40EF93"/>
    <w:rsid w:val="0A930611"/>
    <w:rsid w:val="0A960151"/>
    <w:rsid w:val="0A9CC152"/>
    <w:rsid w:val="0A9DF2A4"/>
    <w:rsid w:val="0A9F5EA8"/>
    <w:rsid w:val="0AB69EDB"/>
    <w:rsid w:val="0B19E1AD"/>
    <w:rsid w:val="0B3405D1"/>
    <w:rsid w:val="0B3A7795"/>
    <w:rsid w:val="0B3F17A2"/>
    <w:rsid w:val="0B7A8517"/>
    <w:rsid w:val="0BB7EE8A"/>
    <w:rsid w:val="0BC7D8BD"/>
    <w:rsid w:val="0BE74804"/>
    <w:rsid w:val="0C34037E"/>
    <w:rsid w:val="0CC49318"/>
    <w:rsid w:val="0CED7423"/>
    <w:rsid w:val="0D11EDA2"/>
    <w:rsid w:val="0D23EE31"/>
    <w:rsid w:val="0D23F081"/>
    <w:rsid w:val="0D30E8F6"/>
    <w:rsid w:val="0D65DE53"/>
    <w:rsid w:val="0D955B14"/>
    <w:rsid w:val="0DB7E37D"/>
    <w:rsid w:val="0DE5481C"/>
    <w:rsid w:val="0DF0ABF5"/>
    <w:rsid w:val="0DFB8A6A"/>
    <w:rsid w:val="0E224B40"/>
    <w:rsid w:val="0E39B01F"/>
    <w:rsid w:val="0E7E5785"/>
    <w:rsid w:val="0E94D13E"/>
    <w:rsid w:val="0EEF65B7"/>
    <w:rsid w:val="0F5A8A99"/>
    <w:rsid w:val="0F6C677B"/>
    <w:rsid w:val="0FA1FCDE"/>
    <w:rsid w:val="0FCB8FD4"/>
    <w:rsid w:val="0FE70DC6"/>
    <w:rsid w:val="10032099"/>
    <w:rsid w:val="10A364E9"/>
    <w:rsid w:val="10CC79C9"/>
    <w:rsid w:val="10DC24D3"/>
    <w:rsid w:val="10DD00E5"/>
    <w:rsid w:val="1131EDF0"/>
    <w:rsid w:val="11A9BECA"/>
    <w:rsid w:val="11B57E11"/>
    <w:rsid w:val="11B8D0EE"/>
    <w:rsid w:val="11DBFCBE"/>
    <w:rsid w:val="1204A3A5"/>
    <w:rsid w:val="12097E99"/>
    <w:rsid w:val="1222D724"/>
    <w:rsid w:val="1226FF67"/>
    <w:rsid w:val="12444261"/>
    <w:rsid w:val="1273F6AB"/>
    <w:rsid w:val="127DA247"/>
    <w:rsid w:val="129165C2"/>
    <w:rsid w:val="12B4EB49"/>
    <w:rsid w:val="12D7BEEE"/>
    <w:rsid w:val="12D98932"/>
    <w:rsid w:val="12DDA4E1"/>
    <w:rsid w:val="130E668E"/>
    <w:rsid w:val="131F4C67"/>
    <w:rsid w:val="132EF4DB"/>
    <w:rsid w:val="1341D7A5"/>
    <w:rsid w:val="134BF431"/>
    <w:rsid w:val="135930AE"/>
    <w:rsid w:val="138D4222"/>
    <w:rsid w:val="13AF4AC9"/>
    <w:rsid w:val="13EB6221"/>
    <w:rsid w:val="142A6D64"/>
    <w:rsid w:val="142DA054"/>
    <w:rsid w:val="143AD1B0"/>
    <w:rsid w:val="143CB189"/>
    <w:rsid w:val="14435B4F"/>
    <w:rsid w:val="1453DC36"/>
    <w:rsid w:val="1455CD27"/>
    <w:rsid w:val="14581A7B"/>
    <w:rsid w:val="1465B3BA"/>
    <w:rsid w:val="148B98EB"/>
    <w:rsid w:val="14C36E19"/>
    <w:rsid w:val="14D6B42F"/>
    <w:rsid w:val="1503D72A"/>
    <w:rsid w:val="151A7B39"/>
    <w:rsid w:val="152C17E1"/>
    <w:rsid w:val="1539AFC9"/>
    <w:rsid w:val="153FC99B"/>
    <w:rsid w:val="1540B67E"/>
    <w:rsid w:val="154DFB9C"/>
    <w:rsid w:val="155CB1C0"/>
    <w:rsid w:val="158005BF"/>
    <w:rsid w:val="15878F41"/>
    <w:rsid w:val="15D840C6"/>
    <w:rsid w:val="15EFAC97"/>
    <w:rsid w:val="15F28B26"/>
    <w:rsid w:val="160D5CD5"/>
    <w:rsid w:val="161FB3AC"/>
    <w:rsid w:val="162C94A4"/>
    <w:rsid w:val="1670562E"/>
    <w:rsid w:val="1671421D"/>
    <w:rsid w:val="16B4F0B5"/>
    <w:rsid w:val="16D0017B"/>
    <w:rsid w:val="1703FCD5"/>
    <w:rsid w:val="1736C64F"/>
    <w:rsid w:val="174B2DFC"/>
    <w:rsid w:val="17737433"/>
    <w:rsid w:val="177D115D"/>
    <w:rsid w:val="17880D75"/>
    <w:rsid w:val="17C72FC0"/>
    <w:rsid w:val="17D6750F"/>
    <w:rsid w:val="180BA1A5"/>
    <w:rsid w:val="1816814D"/>
    <w:rsid w:val="181FE342"/>
    <w:rsid w:val="183026CA"/>
    <w:rsid w:val="18539CD6"/>
    <w:rsid w:val="18563AA2"/>
    <w:rsid w:val="18BFDC5F"/>
    <w:rsid w:val="18D704A3"/>
    <w:rsid w:val="192BABA4"/>
    <w:rsid w:val="1941886A"/>
    <w:rsid w:val="1957E491"/>
    <w:rsid w:val="1972F5DF"/>
    <w:rsid w:val="1973CA54"/>
    <w:rsid w:val="1989264A"/>
    <w:rsid w:val="199D40A9"/>
    <w:rsid w:val="19CCB358"/>
    <w:rsid w:val="19D893BF"/>
    <w:rsid w:val="19FCCABF"/>
    <w:rsid w:val="1A296715"/>
    <w:rsid w:val="1A2BF3A0"/>
    <w:rsid w:val="1A8B40C1"/>
    <w:rsid w:val="1AC12C04"/>
    <w:rsid w:val="1ACBFFED"/>
    <w:rsid w:val="1AD68A05"/>
    <w:rsid w:val="1ADD91A3"/>
    <w:rsid w:val="1AE5C3AB"/>
    <w:rsid w:val="1AEAA8BA"/>
    <w:rsid w:val="1B586CB9"/>
    <w:rsid w:val="1B623B80"/>
    <w:rsid w:val="1B9A3B1B"/>
    <w:rsid w:val="1BA3452E"/>
    <w:rsid w:val="1BB96CF9"/>
    <w:rsid w:val="1BD1498C"/>
    <w:rsid w:val="1BFAD559"/>
    <w:rsid w:val="1C3ACC16"/>
    <w:rsid w:val="1C44ED7B"/>
    <w:rsid w:val="1C4D0EB6"/>
    <w:rsid w:val="1C4E4312"/>
    <w:rsid w:val="1C672672"/>
    <w:rsid w:val="1CABACB8"/>
    <w:rsid w:val="1CB5C7AE"/>
    <w:rsid w:val="1CE20795"/>
    <w:rsid w:val="1CF72DC6"/>
    <w:rsid w:val="1CFCE418"/>
    <w:rsid w:val="1CFE27CE"/>
    <w:rsid w:val="1D455B67"/>
    <w:rsid w:val="1DA4A0A2"/>
    <w:rsid w:val="1DB32A21"/>
    <w:rsid w:val="1E393B3D"/>
    <w:rsid w:val="1E62212B"/>
    <w:rsid w:val="1E790FD7"/>
    <w:rsid w:val="1E9D7EAE"/>
    <w:rsid w:val="1F31B6BD"/>
    <w:rsid w:val="1F3D4405"/>
    <w:rsid w:val="1F581F40"/>
    <w:rsid w:val="1F8BE771"/>
    <w:rsid w:val="1FAF854D"/>
    <w:rsid w:val="1FDBB1B4"/>
    <w:rsid w:val="1FF20311"/>
    <w:rsid w:val="1FFC3BAB"/>
    <w:rsid w:val="200A19FE"/>
    <w:rsid w:val="2015D00F"/>
    <w:rsid w:val="203B799E"/>
    <w:rsid w:val="2071D2A5"/>
    <w:rsid w:val="209E880D"/>
    <w:rsid w:val="2116BE0F"/>
    <w:rsid w:val="213401CB"/>
    <w:rsid w:val="2143F84A"/>
    <w:rsid w:val="21733FD9"/>
    <w:rsid w:val="21EA65FE"/>
    <w:rsid w:val="2221C596"/>
    <w:rsid w:val="228F1FF0"/>
    <w:rsid w:val="2299B1C6"/>
    <w:rsid w:val="22A37CAE"/>
    <w:rsid w:val="22BA9B20"/>
    <w:rsid w:val="22E44D3B"/>
    <w:rsid w:val="22F63355"/>
    <w:rsid w:val="233A248A"/>
    <w:rsid w:val="2342D09A"/>
    <w:rsid w:val="23B25E31"/>
    <w:rsid w:val="23BB3BF3"/>
    <w:rsid w:val="240E1D65"/>
    <w:rsid w:val="240FBD82"/>
    <w:rsid w:val="2418655A"/>
    <w:rsid w:val="242A548C"/>
    <w:rsid w:val="242ED904"/>
    <w:rsid w:val="2430CC26"/>
    <w:rsid w:val="24566B11"/>
    <w:rsid w:val="2468FBAF"/>
    <w:rsid w:val="246FA7EC"/>
    <w:rsid w:val="2471ED86"/>
    <w:rsid w:val="2478B697"/>
    <w:rsid w:val="24D25C02"/>
    <w:rsid w:val="256447FA"/>
    <w:rsid w:val="259EBBB7"/>
    <w:rsid w:val="25AE65C2"/>
    <w:rsid w:val="25B5923D"/>
    <w:rsid w:val="25F18924"/>
    <w:rsid w:val="25FD5AAD"/>
    <w:rsid w:val="2619AB2B"/>
    <w:rsid w:val="2636D373"/>
    <w:rsid w:val="268D51DD"/>
    <w:rsid w:val="26C2F50B"/>
    <w:rsid w:val="27093870"/>
    <w:rsid w:val="277BFEE8"/>
    <w:rsid w:val="27892AAA"/>
    <w:rsid w:val="27955B20"/>
    <w:rsid w:val="27C14782"/>
    <w:rsid w:val="27D53841"/>
    <w:rsid w:val="27DC03D7"/>
    <w:rsid w:val="282DD31B"/>
    <w:rsid w:val="28359B7C"/>
    <w:rsid w:val="286B160D"/>
    <w:rsid w:val="287C0AB4"/>
    <w:rsid w:val="28BD5E9D"/>
    <w:rsid w:val="2992D8FF"/>
    <w:rsid w:val="29A22347"/>
    <w:rsid w:val="29A8054D"/>
    <w:rsid w:val="29D6A04C"/>
    <w:rsid w:val="29DBA5FB"/>
    <w:rsid w:val="29F55639"/>
    <w:rsid w:val="29F81B2F"/>
    <w:rsid w:val="29F95016"/>
    <w:rsid w:val="2A11DB2D"/>
    <w:rsid w:val="2A313416"/>
    <w:rsid w:val="2A3C2A73"/>
    <w:rsid w:val="2A3EB67A"/>
    <w:rsid w:val="2A557E44"/>
    <w:rsid w:val="2A5FDBF1"/>
    <w:rsid w:val="2A66DF70"/>
    <w:rsid w:val="2A723935"/>
    <w:rsid w:val="2ABCB58B"/>
    <w:rsid w:val="2AC1B8D7"/>
    <w:rsid w:val="2AC6647E"/>
    <w:rsid w:val="2ADC34FB"/>
    <w:rsid w:val="2AEA1DA6"/>
    <w:rsid w:val="2B144847"/>
    <w:rsid w:val="2B51FE6D"/>
    <w:rsid w:val="2B799AB1"/>
    <w:rsid w:val="2B90C3C7"/>
    <w:rsid w:val="2B9B2337"/>
    <w:rsid w:val="2BC9B7A3"/>
    <w:rsid w:val="2C18482E"/>
    <w:rsid w:val="2C3C9BA8"/>
    <w:rsid w:val="2C413E6A"/>
    <w:rsid w:val="2C6509D3"/>
    <w:rsid w:val="2C6631AA"/>
    <w:rsid w:val="2C838F36"/>
    <w:rsid w:val="2C8444E1"/>
    <w:rsid w:val="2CA16452"/>
    <w:rsid w:val="2CA7DF2A"/>
    <w:rsid w:val="2CB63E96"/>
    <w:rsid w:val="2CBCBB82"/>
    <w:rsid w:val="2D086E6D"/>
    <w:rsid w:val="2D196743"/>
    <w:rsid w:val="2D1D1439"/>
    <w:rsid w:val="2D2E16B5"/>
    <w:rsid w:val="2D4225E4"/>
    <w:rsid w:val="2D445B59"/>
    <w:rsid w:val="2D4BE520"/>
    <w:rsid w:val="2D54AEAC"/>
    <w:rsid w:val="2D70C3E1"/>
    <w:rsid w:val="2DAC60EF"/>
    <w:rsid w:val="2DDC9A1D"/>
    <w:rsid w:val="2E287DAB"/>
    <w:rsid w:val="2E30337B"/>
    <w:rsid w:val="2E329983"/>
    <w:rsid w:val="2E4CF2AF"/>
    <w:rsid w:val="2E565A1A"/>
    <w:rsid w:val="2E6850AE"/>
    <w:rsid w:val="2E7CF23A"/>
    <w:rsid w:val="2EA6D406"/>
    <w:rsid w:val="2EB19F7D"/>
    <w:rsid w:val="2EB75A69"/>
    <w:rsid w:val="2EBBDF63"/>
    <w:rsid w:val="2EE2A342"/>
    <w:rsid w:val="2EEB34ED"/>
    <w:rsid w:val="2EFE43B2"/>
    <w:rsid w:val="2F19D937"/>
    <w:rsid w:val="2F3B2535"/>
    <w:rsid w:val="2F46D1FD"/>
    <w:rsid w:val="2F53D3A3"/>
    <w:rsid w:val="2F6A119C"/>
    <w:rsid w:val="2F6DBA41"/>
    <w:rsid w:val="2F8A854E"/>
    <w:rsid w:val="2F958A0B"/>
    <w:rsid w:val="2FA04B0D"/>
    <w:rsid w:val="2FA81EA8"/>
    <w:rsid w:val="2FC293F4"/>
    <w:rsid w:val="2FE45E3C"/>
    <w:rsid w:val="300E0091"/>
    <w:rsid w:val="30261BBD"/>
    <w:rsid w:val="30462A77"/>
    <w:rsid w:val="3048D7DA"/>
    <w:rsid w:val="30553CD5"/>
    <w:rsid w:val="306546D2"/>
    <w:rsid w:val="3069E983"/>
    <w:rsid w:val="30864682"/>
    <w:rsid w:val="309E5656"/>
    <w:rsid w:val="30A3E240"/>
    <w:rsid w:val="30E1A71F"/>
    <w:rsid w:val="30E67266"/>
    <w:rsid w:val="3109C00E"/>
    <w:rsid w:val="3114200C"/>
    <w:rsid w:val="3117A3E0"/>
    <w:rsid w:val="315A15C4"/>
    <w:rsid w:val="315BC64C"/>
    <w:rsid w:val="3178EB14"/>
    <w:rsid w:val="3186BE2C"/>
    <w:rsid w:val="3186F46E"/>
    <w:rsid w:val="31B89049"/>
    <w:rsid w:val="31CCDE01"/>
    <w:rsid w:val="31CDD98B"/>
    <w:rsid w:val="32039214"/>
    <w:rsid w:val="3209DB62"/>
    <w:rsid w:val="321AB05E"/>
    <w:rsid w:val="328469B4"/>
    <w:rsid w:val="32F1AA66"/>
    <w:rsid w:val="33253B21"/>
    <w:rsid w:val="33423DAC"/>
    <w:rsid w:val="3350D1DC"/>
    <w:rsid w:val="3360D312"/>
    <w:rsid w:val="336B160B"/>
    <w:rsid w:val="337165D5"/>
    <w:rsid w:val="33A65F6F"/>
    <w:rsid w:val="34476384"/>
    <w:rsid w:val="34C6C30C"/>
    <w:rsid w:val="34CE2362"/>
    <w:rsid w:val="34DFF641"/>
    <w:rsid w:val="34F74C96"/>
    <w:rsid w:val="34FBA88E"/>
    <w:rsid w:val="3502BA6E"/>
    <w:rsid w:val="351FD835"/>
    <w:rsid w:val="352875C6"/>
    <w:rsid w:val="3532615E"/>
    <w:rsid w:val="354FFA32"/>
    <w:rsid w:val="3570D934"/>
    <w:rsid w:val="360F0AD4"/>
    <w:rsid w:val="36110010"/>
    <w:rsid w:val="36525CAD"/>
    <w:rsid w:val="36AC3EB4"/>
    <w:rsid w:val="36CC4B05"/>
    <w:rsid w:val="36D43E23"/>
    <w:rsid w:val="36D5ABCB"/>
    <w:rsid w:val="3757A943"/>
    <w:rsid w:val="375D0C0F"/>
    <w:rsid w:val="3772B10F"/>
    <w:rsid w:val="37790383"/>
    <w:rsid w:val="3782C26C"/>
    <w:rsid w:val="37996D01"/>
    <w:rsid w:val="37C7E193"/>
    <w:rsid w:val="38154109"/>
    <w:rsid w:val="38207821"/>
    <w:rsid w:val="3826EC02"/>
    <w:rsid w:val="38361F25"/>
    <w:rsid w:val="3847F59D"/>
    <w:rsid w:val="3854E342"/>
    <w:rsid w:val="3857CC5F"/>
    <w:rsid w:val="3866B5C5"/>
    <w:rsid w:val="386739DD"/>
    <w:rsid w:val="388F7874"/>
    <w:rsid w:val="38B4E0FB"/>
    <w:rsid w:val="38DE6226"/>
    <w:rsid w:val="38F4AE6B"/>
    <w:rsid w:val="39063E18"/>
    <w:rsid w:val="390C15AF"/>
    <w:rsid w:val="390DBD07"/>
    <w:rsid w:val="393C17CA"/>
    <w:rsid w:val="394327D1"/>
    <w:rsid w:val="395BFCE2"/>
    <w:rsid w:val="398EF484"/>
    <w:rsid w:val="3991F403"/>
    <w:rsid w:val="39D691C3"/>
    <w:rsid w:val="39ED0F94"/>
    <w:rsid w:val="39EF925B"/>
    <w:rsid w:val="39F3EC90"/>
    <w:rsid w:val="39FC7B5A"/>
    <w:rsid w:val="3A408C9B"/>
    <w:rsid w:val="3A9BC6CC"/>
    <w:rsid w:val="3AA1C831"/>
    <w:rsid w:val="3AC29BC7"/>
    <w:rsid w:val="3B1BC099"/>
    <w:rsid w:val="3B4A4D65"/>
    <w:rsid w:val="3B71CC20"/>
    <w:rsid w:val="3B949BEB"/>
    <w:rsid w:val="3BAD04C8"/>
    <w:rsid w:val="3C0D770F"/>
    <w:rsid w:val="3C31A1B4"/>
    <w:rsid w:val="3C458E64"/>
    <w:rsid w:val="3C7640DC"/>
    <w:rsid w:val="3CA85D23"/>
    <w:rsid w:val="3CD0613B"/>
    <w:rsid w:val="3CE5C600"/>
    <w:rsid w:val="3CF211D3"/>
    <w:rsid w:val="3CF9D9D5"/>
    <w:rsid w:val="3D064BE6"/>
    <w:rsid w:val="3D0E3285"/>
    <w:rsid w:val="3D1CF787"/>
    <w:rsid w:val="3DAF2A38"/>
    <w:rsid w:val="3E322172"/>
    <w:rsid w:val="3E390A0D"/>
    <w:rsid w:val="3E7A5109"/>
    <w:rsid w:val="3E8D043A"/>
    <w:rsid w:val="3ECE97CA"/>
    <w:rsid w:val="3F0AA480"/>
    <w:rsid w:val="3F299C47"/>
    <w:rsid w:val="3F3F3753"/>
    <w:rsid w:val="3F47AB19"/>
    <w:rsid w:val="3F51AF06"/>
    <w:rsid w:val="3F747EA6"/>
    <w:rsid w:val="3FE6870E"/>
    <w:rsid w:val="401975C4"/>
    <w:rsid w:val="4077E4D3"/>
    <w:rsid w:val="4082D0FC"/>
    <w:rsid w:val="40A55E8D"/>
    <w:rsid w:val="40ABAF8F"/>
    <w:rsid w:val="40ABC4AF"/>
    <w:rsid w:val="40BF17AE"/>
    <w:rsid w:val="40F55E6F"/>
    <w:rsid w:val="40F9FE05"/>
    <w:rsid w:val="410554CA"/>
    <w:rsid w:val="416775B5"/>
    <w:rsid w:val="416AF24A"/>
    <w:rsid w:val="418BD386"/>
    <w:rsid w:val="41ED07D6"/>
    <w:rsid w:val="4203820D"/>
    <w:rsid w:val="4220F3DA"/>
    <w:rsid w:val="4224133A"/>
    <w:rsid w:val="422924A3"/>
    <w:rsid w:val="4239456A"/>
    <w:rsid w:val="42462A28"/>
    <w:rsid w:val="42620680"/>
    <w:rsid w:val="42A39085"/>
    <w:rsid w:val="42B49395"/>
    <w:rsid w:val="42D36E84"/>
    <w:rsid w:val="43107862"/>
    <w:rsid w:val="4357D32B"/>
    <w:rsid w:val="438C0367"/>
    <w:rsid w:val="43C196AC"/>
    <w:rsid w:val="43D1AE2D"/>
    <w:rsid w:val="43EA87F5"/>
    <w:rsid w:val="44669606"/>
    <w:rsid w:val="449F0883"/>
    <w:rsid w:val="44D688BD"/>
    <w:rsid w:val="44ED7BD7"/>
    <w:rsid w:val="450B4EB7"/>
    <w:rsid w:val="4527A3FB"/>
    <w:rsid w:val="455E5FEA"/>
    <w:rsid w:val="4578CFB0"/>
    <w:rsid w:val="45818779"/>
    <w:rsid w:val="45D63887"/>
    <w:rsid w:val="45F5B491"/>
    <w:rsid w:val="462313BF"/>
    <w:rsid w:val="462589AF"/>
    <w:rsid w:val="4641E7E2"/>
    <w:rsid w:val="4671358D"/>
    <w:rsid w:val="467159B6"/>
    <w:rsid w:val="46971E56"/>
    <w:rsid w:val="469C3D31"/>
    <w:rsid w:val="46ACAAF5"/>
    <w:rsid w:val="46CA2654"/>
    <w:rsid w:val="46FCFD83"/>
    <w:rsid w:val="474DAB9A"/>
    <w:rsid w:val="4789C854"/>
    <w:rsid w:val="47F32344"/>
    <w:rsid w:val="4808D45C"/>
    <w:rsid w:val="48201E6C"/>
    <w:rsid w:val="4827E921"/>
    <w:rsid w:val="482E0461"/>
    <w:rsid w:val="483AD921"/>
    <w:rsid w:val="483BAF0F"/>
    <w:rsid w:val="48401758"/>
    <w:rsid w:val="484D341B"/>
    <w:rsid w:val="485200BB"/>
    <w:rsid w:val="48A1AE9C"/>
    <w:rsid w:val="48B4544E"/>
    <w:rsid w:val="48F65E3C"/>
    <w:rsid w:val="48F823E2"/>
    <w:rsid w:val="48F9DFBE"/>
    <w:rsid w:val="4920B812"/>
    <w:rsid w:val="493DACA4"/>
    <w:rsid w:val="49745E36"/>
    <w:rsid w:val="49821068"/>
    <w:rsid w:val="49962F5C"/>
    <w:rsid w:val="499E4A44"/>
    <w:rsid w:val="499EA726"/>
    <w:rsid w:val="49A748EC"/>
    <w:rsid w:val="49AF2BFE"/>
    <w:rsid w:val="49BAF0D8"/>
    <w:rsid w:val="49D4C032"/>
    <w:rsid w:val="4A423A3F"/>
    <w:rsid w:val="4A456BCF"/>
    <w:rsid w:val="4A8C0AF4"/>
    <w:rsid w:val="4AED10B2"/>
    <w:rsid w:val="4AFE9A9C"/>
    <w:rsid w:val="4B07D14A"/>
    <w:rsid w:val="4B25CDDA"/>
    <w:rsid w:val="4B6832C8"/>
    <w:rsid w:val="4B6DE8A1"/>
    <w:rsid w:val="4BAEDE02"/>
    <w:rsid w:val="4BB632D7"/>
    <w:rsid w:val="4BCD1980"/>
    <w:rsid w:val="4BD20C75"/>
    <w:rsid w:val="4BE81134"/>
    <w:rsid w:val="4C067854"/>
    <w:rsid w:val="4C10CCEF"/>
    <w:rsid w:val="4C12D246"/>
    <w:rsid w:val="4C5D5B92"/>
    <w:rsid w:val="4C968593"/>
    <w:rsid w:val="4CCB7912"/>
    <w:rsid w:val="4CE46F04"/>
    <w:rsid w:val="4CECE8F3"/>
    <w:rsid w:val="4CFA8B10"/>
    <w:rsid w:val="4CFD5C9A"/>
    <w:rsid w:val="4D1096F7"/>
    <w:rsid w:val="4D196AC7"/>
    <w:rsid w:val="4D2A4DFC"/>
    <w:rsid w:val="4D62BB29"/>
    <w:rsid w:val="4DBBAB24"/>
    <w:rsid w:val="4E087562"/>
    <w:rsid w:val="4E095794"/>
    <w:rsid w:val="4E159287"/>
    <w:rsid w:val="4E532B09"/>
    <w:rsid w:val="4E908D89"/>
    <w:rsid w:val="4EDABD89"/>
    <w:rsid w:val="4EDCE9EC"/>
    <w:rsid w:val="4EE91987"/>
    <w:rsid w:val="4EEE30F5"/>
    <w:rsid w:val="4EFB2826"/>
    <w:rsid w:val="4F0325FD"/>
    <w:rsid w:val="4F1BD7A5"/>
    <w:rsid w:val="4F31D4D5"/>
    <w:rsid w:val="4F50274D"/>
    <w:rsid w:val="4F89640C"/>
    <w:rsid w:val="4F91EAD5"/>
    <w:rsid w:val="4FA239DE"/>
    <w:rsid w:val="4FAFB813"/>
    <w:rsid w:val="4FBCF332"/>
    <w:rsid w:val="4FFB8520"/>
    <w:rsid w:val="5045EDCB"/>
    <w:rsid w:val="50549FC8"/>
    <w:rsid w:val="5057C06D"/>
    <w:rsid w:val="5058CE80"/>
    <w:rsid w:val="505C31C5"/>
    <w:rsid w:val="506D7E6E"/>
    <w:rsid w:val="5079B7F2"/>
    <w:rsid w:val="508541C8"/>
    <w:rsid w:val="5091EBA3"/>
    <w:rsid w:val="509CF72B"/>
    <w:rsid w:val="50B2C89B"/>
    <w:rsid w:val="50B79FCE"/>
    <w:rsid w:val="50CB2349"/>
    <w:rsid w:val="511312FE"/>
    <w:rsid w:val="511C01F8"/>
    <w:rsid w:val="515CFCEF"/>
    <w:rsid w:val="516E5D7A"/>
    <w:rsid w:val="517DA255"/>
    <w:rsid w:val="51913E44"/>
    <w:rsid w:val="51B71F58"/>
    <w:rsid w:val="5324A6A0"/>
    <w:rsid w:val="53314422"/>
    <w:rsid w:val="533E83DE"/>
    <w:rsid w:val="538EECF3"/>
    <w:rsid w:val="53B00A5C"/>
    <w:rsid w:val="53D51654"/>
    <w:rsid w:val="53DED5F4"/>
    <w:rsid w:val="53EA3B1E"/>
    <w:rsid w:val="53F4650E"/>
    <w:rsid w:val="541CA77F"/>
    <w:rsid w:val="544BD0AA"/>
    <w:rsid w:val="545D0D2F"/>
    <w:rsid w:val="54673395"/>
    <w:rsid w:val="54B897DC"/>
    <w:rsid w:val="550E0F9F"/>
    <w:rsid w:val="555815EE"/>
    <w:rsid w:val="558086A1"/>
    <w:rsid w:val="558B55A4"/>
    <w:rsid w:val="55AD78A2"/>
    <w:rsid w:val="55D79AAB"/>
    <w:rsid w:val="55E7C751"/>
    <w:rsid w:val="55FFA1E5"/>
    <w:rsid w:val="563D802C"/>
    <w:rsid w:val="564D88D2"/>
    <w:rsid w:val="56920BFC"/>
    <w:rsid w:val="5698EB27"/>
    <w:rsid w:val="56A7E171"/>
    <w:rsid w:val="56D0E8C6"/>
    <w:rsid w:val="56E70964"/>
    <w:rsid w:val="56ECA4E0"/>
    <w:rsid w:val="572E1FA0"/>
    <w:rsid w:val="5757A370"/>
    <w:rsid w:val="57615322"/>
    <w:rsid w:val="57A5F48E"/>
    <w:rsid w:val="57AF6BD3"/>
    <w:rsid w:val="57DFEDE0"/>
    <w:rsid w:val="5810557D"/>
    <w:rsid w:val="5811CEA4"/>
    <w:rsid w:val="58383173"/>
    <w:rsid w:val="58C8E5CC"/>
    <w:rsid w:val="58DB0377"/>
    <w:rsid w:val="590FD8AB"/>
    <w:rsid w:val="591BFC18"/>
    <w:rsid w:val="592F34FA"/>
    <w:rsid w:val="593A6F9E"/>
    <w:rsid w:val="59649C73"/>
    <w:rsid w:val="596D5FD0"/>
    <w:rsid w:val="5995E887"/>
    <w:rsid w:val="59B76FCB"/>
    <w:rsid w:val="59ED97EC"/>
    <w:rsid w:val="5A1E912C"/>
    <w:rsid w:val="5A699AC5"/>
    <w:rsid w:val="5A815742"/>
    <w:rsid w:val="5A8807CF"/>
    <w:rsid w:val="5A94A5A1"/>
    <w:rsid w:val="5AA24682"/>
    <w:rsid w:val="5AAB5879"/>
    <w:rsid w:val="5B1CE1E1"/>
    <w:rsid w:val="5B915F40"/>
    <w:rsid w:val="5BA0C20A"/>
    <w:rsid w:val="5BDADF6A"/>
    <w:rsid w:val="5BE1A905"/>
    <w:rsid w:val="5BE9E1A0"/>
    <w:rsid w:val="5C2C8F0D"/>
    <w:rsid w:val="5C62C4A0"/>
    <w:rsid w:val="5C64BA73"/>
    <w:rsid w:val="5C9B538B"/>
    <w:rsid w:val="5CC98DF9"/>
    <w:rsid w:val="5CCD3533"/>
    <w:rsid w:val="5CFBC1F6"/>
    <w:rsid w:val="5D36E3C6"/>
    <w:rsid w:val="5D67B06A"/>
    <w:rsid w:val="5D9FC06C"/>
    <w:rsid w:val="5DF26FE2"/>
    <w:rsid w:val="5E39FE30"/>
    <w:rsid w:val="5E8E230D"/>
    <w:rsid w:val="5ECFD68A"/>
    <w:rsid w:val="5F76F18C"/>
    <w:rsid w:val="5F9C7466"/>
    <w:rsid w:val="5F9F5042"/>
    <w:rsid w:val="5FAD9152"/>
    <w:rsid w:val="5FB7008A"/>
    <w:rsid w:val="5FD3E7D7"/>
    <w:rsid w:val="5FDB1409"/>
    <w:rsid w:val="5FEB61C0"/>
    <w:rsid w:val="600E97B6"/>
    <w:rsid w:val="60107056"/>
    <w:rsid w:val="60154E08"/>
    <w:rsid w:val="6039598C"/>
    <w:rsid w:val="605A5AD4"/>
    <w:rsid w:val="605EC07E"/>
    <w:rsid w:val="6079795B"/>
    <w:rsid w:val="60819894"/>
    <w:rsid w:val="608B65F2"/>
    <w:rsid w:val="60968D29"/>
    <w:rsid w:val="60ABB100"/>
    <w:rsid w:val="60E682C3"/>
    <w:rsid w:val="60F1E004"/>
    <w:rsid w:val="60FB1854"/>
    <w:rsid w:val="6137A4ED"/>
    <w:rsid w:val="613E2D61"/>
    <w:rsid w:val="614073D3"/>
    <w:rsid w:val="61882CFD"/>
    <w:rsid w:val="61B433AD"/>
    <w:rsid w:val="61BDDC05"/>
    <w:rsid w:val="61D47E5A"/>
    <w:rsid w:val="621EF586"/>
    <w:rsid w:val="621FE006"/>
    <w:rsid w:val="623AD29C"/>
    <w:rsid w:val="626E1F8C"/>
    <w:rsid w:val="6285B472"/>
    <w:rsid w:val="62B06B87"/>
    <w:rsid w:val="62B7BF12"/>
    <w:rsid w:val="62C6F8B9"/>
    <w:rsid w:val="62D07092"/>
    <w:rsid w:val="62D8A07E"/>
    <w:rsid w:val="6308BB37"/>
    <w:rsid w:val="630EDDE6"/>
    <w:rsid w:val="632268F4"/>
    <w:rsid w:val="63574BC6"/>
    <w:rsid w:val="63692D87"/>
    <w:rsid w:val="6371470D"/>
    <w:rsid w:val="6385C29C"/>
    <w:rsid w:val="63B6A151"/>
    <w:rsid w:val="63BD7686"/>
    <w:rsid w:val="640EDD8F"/>
    <w:rsid w:val="645715D4"/>
    <w:rsid w:val="645D6A31"/>
    <w:rsid w:val="6475F9A0"/>
    <w:rsid w:val="64875BAD"/>
    <w:rsid w:val="649188DE"/>
    <w:rsid w:val="64A23655"/>
    <w:rsid w:val="65030D2A"/>
    <w:rsid w:val="6534840E"/>
    <w:rsid w:val="655F4BC9"/>
    <w:rsid w:val="657AB3F2"/>
    <w:rsid w:val="65D25832"/>
    <w:rsid w:val="65EB1367"/>
    <w:rsid w:val="66090209"/>
    <w:rsid w:val="66131C3D"/>
    <w:rsid w:val="665410C5"/>
    <w:rsid w:val="665E5742"/>
    <w:rsid w:val="666325E1"/>
    <w:rsid w:val="667515B5"/>
    <w:rsid w:val="66A14931"/>
    <w:rsid w:val="66CC7077"/>
    <w:rsid w:val="66FE7E9B"/>
    <w:rsid w:val="66FEC08D"/>
    <w:rsid w:val="6752F2D3"/>
    <w:rsid w:val="677A1211"/>
    <w:rsid w:val="67D78DE3"/>
    <w:rsid w:val="67F514C5"/>
    <w:rsid w:val="67F975E3"/>
    <w:rsid w:val="680BBB9B"/>
    <w:rsid w:val="6816E208"/>
    <w:rsid w:val="682665FE"/>
    <w:rsid w:val="6842821A"/>
    <w:rsid w:val="685F740D"/>
    <w:rsid w:val="68876383"/>
    <w:rsid w:val="68A31BCA"/>
    <w:rsid w:val="68D4A102"/>
    <w:rsid w:val="68D719B6"/>
    <w:rsid w:val="6917A3BF"/>
    <w:rsid w:val="6921C721"/>
    <w:rsid w:val="693ED805"/>
    <w:rsid w:val="695610A1"/>
    <w:rsid w:val="695F9D61"/>
    <w:rsid w:val="696EEFB5"/>
    <w:rsid w:val="698BBBEA"/>
    <w:rsid w:val="69FAA3DE"/>
    <w:rsid w:val="6A29B39C"/>
    <w:rsid w:val="6A58F7A0"/>
    <w:rsid w:val="6A67BC42"/>
    <w:rsid w:val="6A6D17B1"/>
    <w:rsid w:val="6A9362EF"/>
    <w:rsid w:val="6AAA6FAC"/>
    <w:rsid w:val="6AADD4A2"/>
    <w:rsid w:val="6ADEB1F9"/>
    <w:rsid w:val="6AF9F908"/>
    <w:rsid w:val="6B0DBC33"/>
    <w:rsid w:val="6B5D8768"/>
    <w:rsid w:val="6B61811F"/>
    <w:rsid w:val="6B67EEC9"/>
    <w:rsid w:val="6B9D8BD5"/>
    <w:rsid w:val="6BC25EB5"/>
    <w:rsid w:val="6BCC66DD"/>
    <w:rsid w:val="6BCD51A9"/>
    <w:rsid w:val="6BFF2D3B"/>
    <w:rsid w:val="6C35BF60"/>
    <w:rsid w:val="6C5D3FF0"/>
    <w:rsid w:val="6C5F881A"/>
    <w:rsid w:val="6C95D3C5"/>
    <w:rsid w:val="6CC49669"/>
    <w:rsid w:val="6CDE28DE"/>
    <w:rsid w:val="6D0D33FB"/>
    <w:rsid w:val="6D7691D9"/>
    <w:rsid w:val="6D78DD95"/>
    <w:rsid w:val="6DA3824B"/>
    <w:rsid w:val="6E2AD46E"/>
    <w:rsid w:val="6E794D77"/>
    <w:rsid w:val="6E85B6EB"/>
    <w:rsid w:val="6E9553A3"/>
    <w:rsid w:val="6E9A793F"/>
    <w:rsid w:val="6EB97DF8"/>
    <w:rsid w:val="6EC0F781"/>
    <w:rsid w:val="6ED4EE88"/>
    <w:rsid w:val="6ED7993A"/>
    <w:rsid w:val="6F130259"/>
    <w:rsid w:val="6F306603"/>
    <w:rsid w:val="6FD5BEDF"/>
    <w:rsid w:val="6FF0DFCA"/>
    <w:rsid w:val="7007B127"/>
    <w:rsid w:val="700A0827"/>
    <w:rsid w:val="7047425D"/>
    <w:rsid w:val="704B75CF"/>
    <w:rsid w:val="7069385B"/>
    <w:rsid w:val="70714AAD"/>
    <w:rsid w:val="70722184"/>
    <w:rsid w:val="7091ACA2"/>
    <w:rsid w:val="70D57899"/>
    <w:rsid w:val="7110DE59"/>
    <w:rsid w:val="7163ACF1"/>
    <w:rsid w:val="71C5640C"/>
    <w:rsid w:val="71FF3AA0"/>
    <w:rsid w:val="71FF3F73"/>
    <w:rsid w:val="724B4873"/>
    <w:rsid w:val="725FA656"/>
    <w:rsid w:val="7268A0FA"/>
    <w:rsid w:val="727E3CFE"/>
    <w:rsid w:val="7284EEE1"/>
    <w:rsid w:val="7291ADF5"/>
    <w:rsid w:val="72E8E58B"/>
    <w:rsid w:val="732645A8"/>
    <w:rsid w:val="734EBBBE"/>
    <w:rsid w:val="737A81B8"/>
    <w:rsid w:val="7385BAD9"/>
    <w:rsid w:val="73868014"/>
    <w:rsid w:val="73BA4A18"/>
    <w:rsid w:val="73CD38B8"/>
    <w:rsid w:val="73CE3420"/>
    <w:rsid w:val="73DE62DC"/>
    <w:rsid w:val="740FA02A"/>
    <w:rsid w:val="74209AF8"/>
    <w:rsid w:val="742B454D"/>
    <w:rsid w:val="743AA219"/>
    <w:rsid w:val="748224AD"/>
    <w:rsid w:val="74A5B991"/>
    <w:rsid w:val="74E808C0"/>
    <w:rsid w:val="74FFE689"/>
    <w:rsid w:val="756C5E4F"/>
    <w:rsid w:val="7597AD7F"/>
    <w:rsid w:val="75CFA189"/>
    <w:rsid w:val="75D08310"/>
    <w:rsid w:val="760F3A37"/>
    <w:rsid w:val="764B8B48"/>
    <w:rsid w:val="7651AC0E"/>
    <w:rsid w:val="765B2854"/>
    <w:rsid w:val="7660214E"/>
    <w:rsid w:val="767949AB"/>
    <w:rsid w:val="7695A8E4"/>
    <w:rsid w:val="769BA607"/>
    <w:rsid w:val="76D3355A"/>
    <w:rsid w:val="76DAFFDC"/>
    <w:rsid w:val="76E25A43"/>
    <w:rsid w:val="76ECE66D"/>
    <w:rsid w:val="771566E6"/>
    <w:rsid w:val="7721944E"/>
    <w:rsid w:val="77249CD4"/>
    <w:rsid w:val="775EA450"/>
    <w:rsid w:val="7765816F"/>
    <w:rsid w:val="778295D8"/>
    <w:rsid w:val="7785E6A1"/>
    <w:rsid w:val="77F90057"/>
    <w:rsid w:val="7833D77C"/>
    <w:rsid w:val="785BB115"/>
    <w:rsid w:val="78796DA6"/>
    <w:rsid w:val="787AB3B1"/>
    <w:rsid w:val="7894A350"/>
    <w:rsid w:val="789918A1"/>
    <w:rsid w:val="78CFF237"/>
    <w:rsid w:val="78FB16F7"/>
    <w:rsid w:val="790126E1"/>
    <w:rsid w:val="791A6C69"/>
    <w:rsid w:val="794E65C6"/>
    <w:rsid w:val="796C0A9E"/>
    <w:rsid w:val="7973286A"/>
    <w:rsid w:val="7989BC26"/>
    <w:rsid w:val="79A2F13D"/>
    <w:rsid w:val="79A50F44"/>
    <w:rsid w:val="79ABBA92"/>
    <w:rsid w:val="79B19B48"/>
    <w:rsid w:val="79D9724F"/>
    <w:rsid w:val="79E0B420"/>
    <w:rsid w:val="7A243A16"/>
    <w:rsid w:val="7A25CDD6"/>
    <w:rsid w:val="7A8B8503"/>
    <w:rsid w:val="7A9E551B"/>
    <w:rsid w:val="7ACD5EB6"/>
    <w:rsid w:val="7AE00DC9"/>
    <w:rsid w:val="7AE8958B"/>
    <w:rsid w:val="7B0F390C"/>
    <w:rsid w:val="7B905D9A"/>
    <w:rsid w:val="7BA8176A"/>
    <w:rsid w:val="7BE45B0B"/>
    <w:rsid w:val="7BF0F132"/>
    <w:rsid w:val="7C09D061"/>
    <w:rsid w:val="7C0E139C"/>
    <w:rsid w:val="7CA83C36"/>
    <w:rsid w:val="7CAED817"/>
    <w:rsid w:val="7CC18316"/>
    <w:rsid w:val="7CFAFE8C"/>
    <w:rsid w:val="7D0529B9"/>
    <w:rsid w:val="7D2C3D9F"/>
    <w:rsid w:val="7D315998"/>
    <w:rsid w:val="7D3891D8"/>
    <w:rsid w:val="7D410892"/>
    <w:rsid w:val="7D53E3D1"/>
    <w:rsid w:val="7D878945"/>
    <w:rsid w:val="7DAFDEC5"/>
    <w:rsid w:val="7DECDA0B"/>
    <w:rsid w:val="7E06D2B2"/>
    <w:rsid w:val="7E201621"/>
    <w:rsid w:val="7E3497FE"/>
    <w:rsid w:val="7E3E027A"/>
    <w:rsid w:val="7E63D7A6"/>
    <w:rsid w:val="7E831FB9"/>
    <w:rsid w:val="7E8478E3"/>
    <w:rsid w:val="7EA5BA4A"/>
    <w:rsid w:val="7EA920D4"/>
    <w:rsid w:val="7EC4F6AD"/>
    <w:rsid w:val="7F23E45F"/>
    <w:rsid w:val="7F2A7FBB"/>
    <w:rsid w:val="7F3E0A7C"/>
    <w:rsid w:val="7F41E8E5"/>
    <w:rsid w:val="7F644CAB"/>
    <w:rsid w:val="7F8A1329"/>
    <w:rsid w:val="7FB49764"/>
    <w:rsid w:val="7FDF4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17D5E6"/>
  <w15:docId w15:val="{4B6AAAF1-CCD2-4EA7-B2FC-8603B7DA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684"/>
    <w:pPr>
      <w:spacing w:after="0" w:line="240" w:lineRule="auto"/>
    </w:pPr>
    <w:rPr>
      <w:rFonts w:ascii="Calibri" w:hAnsi="Calibri" w:cs="Calibri"/>
    </w:rPr>
  </w:style>
  <w:style w:type="paragraph" w:styleId="Titre1">
    <w:name w:val="heading 1"/>
    <w:basedOn w:val="Normal"/>
    <w:next w:val="Normal"/>
    <w:link w:val="Titre1Car"/>
    <w:uiPriority w:val="9"/>
    <w:qFormat/>
    <w:rsid w:val="00900156"/>
    <w:pPr>
      <w:keepNext/>
      <w:spacing w:before="240" w:after="60" w:line="276" w:lineRule="auto"/>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B945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E3508"/>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BE3508"/>
    <w:pPr>
      <w:keepNext/>
      <w:keepLines/>
      <w:spacing w:before="200" w:line="276" w:lineRule="auto"/>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508"/>
    <w:pPr>
      <w:keepNext/>
      <w:keepLines/>
      <w:spacing w:before="200" w:line="276" w:lineRule="auto"/>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FCD"/>
    <w:pPr>
      <w:tabs>
        <w:tab w:val="center" w:pos="4680"/>
        <w:tab w:val="right" w:pos="9360"/>
      </w:tabs>
    </w:pPr>
    <w:rPr>
      <w:rFonts w:eastAsia="Times New Roman" w:cs="Times New Roman"/>
    </w:rPr>
  </w:style>
  <w:style w:type="character" w:customStyle="1" w:styleId="En-tteCar">
    <w:name w:val="En-tête Car"/>
    <w:basedOn w:val="Policepardfaut"/>
    <w:link w:val="En-tte"/>
    <w:uiPriority w:val="99"/>
    <w:rsid w:val="00350FCD"/>
  </w:style>
  <w:style w:type="paragraph" w:styleId="Pieddepage">
    <w:name w:val="footer"/>
    <w:basedOn w:val="Normal"/>
    <w:link w:val="PieddepageCar"/>
    <w:uiPriority w:val="99"/>
    <w:unhideWhenUsed/>
    <w:rsid w:val="00350FCD"/>
    <w:pPr>
      <w:tabs>
        <w:tab w:val="center" w:pos="4680"/>
        <w:tab w:val="right" w:pos="9360"/>
      </w:tabs>
    </w:pPr>
    <w:rPr>
      <w:rFonts w:eastAsia="Times New Roman" w:cs="Times New Roman"/>
    </w:rPr>
  </w:style>
  <w:style w:type="character" w:customStyle="1" w:styleId="PieddepageCar">
    <w:name w:val="Pied de page Car"/>
    <w:basedOn w:val="Policepardfaut"/>
    <w:link w:val="Pieddepage"/>
    <w:uiPriority w:val="99"/>
    <w:rsid w:val="00350FCD"/>
  </w:style>
  <w:style w:type="paragraph" w:styleId="Paragraphedeliste">
    <w:name w:val="List Paragraph"/>
    <w:aliases w:val="List NRC,Tableau Adere,Medium Grid 1 - Accent 21,Paragraphe de liste2,Bullets,References,Liste 1,List Paragraph nowy,Numbered List Paragraph,List Paragraph (numbered (a)),Paragraphe de liste1,Paragraphe  revu,Premier,COMESA Text 2"/>
    <w:basedOn w:val="Normal"/>
    <w:link w:val="ParagraphedelisteCar"/>
    <w:uiPriority w:val="34"/>
    <w:qFormat/>
    <w:rsid w:val="00350FCD"/>
    <w:pPr>
      <w:spacing w:after="200" w:line="276" w:lineRule="auto"/>
      <w:ind w:left="720"/>
      <w:contextualSpacing/>
    </w:pPr>
    <w:rPr>
      <w:rFonts w:eastAsia="Times New Roman" w:cs="Times New Roman"/>
    </w:rPr>
  </w:style>
  <w:style w:type="table" w:styleId="Grilledutableau">
    <w:name w:val="Table Grid"/>
    <w:basedOn w:val="Tableau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page">
    <w:name w:val="page number"/>
    <w:basedOn w:val="Policepardfaut"/>
    <w:uiPriority w:val="99"/>
    <w:semiHidden/>
    <w:unhideWhenUsed/>
    <w:rsid w:val="00A43EA3"/>
  </w:style>
  <w:style w:type="character" w:customStyle="1" w:styleId="Titre1Car">
    <w:name w:val="Titre 1 Car"/>
    <w:basedOn w:val="Policepardfaut"/>
    <w:link w:val="Titre1"/>
    <w:uiPriority w:val="9"/>
    <w:rsid w:val="00900156"/>
    <w:rPr>
      <w:rFonts w:ascii="Cambria" w:eastAsia="Times New Roman" w:hAnsi="Cambria" w:cs="Times New Roman"/>
      <w:b/>
      <w:bCs/>
      <w:kern w:val="32"/>
      <w:sz w:val="32"/>
      <w:szCs w:val="32"/>
    </w:rPr>
  </w:style>
  <w:style w:type="character" w:customStyle="1" w:styleId="Titre3Car">
    <w:name w:val="Titre 3 Car"/>
    <w:basedOn w:val="Policepardfaut"/>
    <w:link w:val="Titre3"/>
    <w:uiPriority w:val="9"/>
    <w:rsid w:val="00BE350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BE350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BE3508"/>
    <w:rPr>
      <w:rFonts w:asciiTheme="majorHAnsi" w:eastAsiaTheme="majorEastAsia" w:hAnsiTheme="majorHAnsi" w:cstheme="majorBidi"/>
      <w:color w:val="243F60" w:themeColor="accent1" w:themeShade="7F"/>
    </w:rPr>
  </w:style>
  <w:style w:type="paragraph" w:styleId="Textedemacro">
    <w:name w:val="macro"/>
    <w:basedOn w:val="Corpsdetexte"/>
    <w:link w:val="TextedemacroCar"/>
    <w:semiHidden/>
    <w:rsid w:val="00BE3508"/>
    <w:pPr>
      <w:spacing w:line="240" w:lineRule="auto"/>
    </w:pPr>
    <w:rPr>
      <w:rFonts w:ascii="Courier New" w:hAnsi="Courier New" w:cs="Courier New"/>
      <w:sz w:val="20"/>
      <w:szCs w:val="20"/>
      <w:lang w:eastAsia="fr-FR"/>
    </w:rPr>
  </w:style>
  <w:style w:type="character" w:customStyle="1" w:styleId="TextedemacroCar">
    <w:name w:val="Texte de macro Car"/>
    <w:basedOn w:val="Policepardfaut"/>
    <w:link w:val="Textedemacro"/>
    <w:semiHidden/>
    <w:rsid w:val="00BE3508"/>
    <w:rPr>
      <w:rFonts w:ascii="Courier New" w:eastAsia="Times New Roman" w:hAnsi="Courier New" w:cs="Courier New"/>
      <w:sz w:val="20"/>
      <w:szCs w:val="20"/>
      <w:lang w:val="fr-FR" w:eastAsia="fr-FR"/>
    </w:rPr>
  </w:style>
  <w:style w:type="paragraph" w:styleId="Corpsdetexte">
    <w:name w:val="Body Text"/>
    <w:basedOn w:val="Normal"/>
    <w:link w:val="CorpsdetexteCar"/>
    <w:uiPriority w:val="99"/>
    <w:semiHidden/>
    <w:unhideWhenUsed/>
    <w:rsid w:val="00BE3508"/>
    <w:pPr>
      <w:spacing w:after="120" w:line="276" w:lineRule="auto"/>
    </w:pPr>
    <w:rPr>
      <w:rFonts w:eastAsia="Times New Roman" w:cs="Times New Roman"/>
    </w:rPr>
  </w:style>
  <w:style w:type="character" w:customStyle="1" w:styleId="CorpsdetexteCar">
    <w:name w:val="Corps de texte Car"/>
    <w:basedOn w:val="Policepardfaut"/>
    <w:link w:val="Corpsdetexte"/>
    <w:uiPriority w:val="99"/>
    <w:semiHidden/>
    <w:rsid w:val="00BE3508"/>
    <w:rPr>
      <w:rFonts w:ascii="Calibri" w:eastAsia="Times New Roman" w:hAnsi="Calibri" w:cs="Times New Roman"/>
    </w:rPr>
  </w:style>
  <w:style w:type="paragraph" w:styleId="Retraitcorpsdetexte2">
    <w:name w:val="Body Text Indent 2"/>
    <w:basedOn w:val="Normal"/>
    <w:link w:val="Retraitcorpsdetexte2Car"/>
    <w:uiPriority w:val="99"/>
    <w:unhideWhenUsed/>
    <w:rsid w:val="00A57CB5"/>
    <w:pPr>
      <w:spacing w:after="120" w:line="480" w:lineRule="auto"/>
      <w:ind w:left="283"/>
    </w:pPr>
    <w:rPr>
      <w:rFonts w:eastAsia="Times New Roman" w:cs="Times New Roman"/>
    </w:rPr>
  </w:style>
  <w:style w:type="character" w:customStyle="1" w:styleId="Retraitcorpsdetexte2Car">
    <w:name w:val="Retrait corps de texte 2 Car"/>
    <w:basedOn w:val="Policepardfaut"/>
    <w:link w:val="Retraitcorpsdetexte2"/>
    <w:uiPriority w:val="99"/>
    <w:rsid w:val="00A57CB5"/>
    <w:rPr>
      <w:rFonts w:ascii="Calibri" w:eastAsia="Times New Roman" w:hAnsi="Calibri" w:cs="Times New Roman"/>
    </w:rPr>
  </w:style>
  <w:style w:type="character" w:customStyle="1" w:styleId="Titre2Car">
    <w:name w:val="Titre 2 Car"/>
    <w:basedOn w:val="Policepardfaut"/>
    <w:link w:val="Titre2"/>
    <w:uiPriority w:val="9"/>
    <w:semiHidden/>
    <w:rsid w:val="00B94512"/>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semiHidden/>
    <w:unhideWhenUsed/>
    <w:rsid w:val="00463F83"/>
    <w:pPr>
      <w:widowControl w:val="0"/>
      <w:overflowPunct w:val="0"/>
      <w:autoSpaceDE w:val="0"/>
      <w:autoSpaceDN w:val="0"/>
      <w:adjustRightInd w:val="0"/>
    </w:pPr>
    <w:rPr>
      <w:rFonts w:ascii="CG Times 12pt" w:hAnsi="CG Times 12pt"/>
      <w:sz w:val="24"/>
      <w:szCs w:val="24"/>
      <w:lang w:eastAsia="en-GB"/>
    </w:rPr>
  </w:style>
  <w:style w:type="character" w:customStyle="1" w:styleId="NotedefinCar">
    <w:name w:val="Note de fin Car"/>
    <w:basedOn w:val="Policepardfaut"/>
    <w:link w:val="Notedefin"/>
    <w:semiHidden/>
    <w:rsid w:val="00463F83"/>
    <w:rPr>
      <w:rFonts w:ascii="CG Times 12pt" w:eastAsia="Times New Roman" w:hAnsi="CG Times 12pt" w:cs="Times New Roman"/>
      <w:sz w:val="24"/>
      <w:szCs w:val="24"/>
      <w:lang w:val="fr-FR" w:eastAsia="en-GB"/>
    </w:rPr>
  </w:style>
  <w:style w:type="paragraph" w:customStyle="1" w:styleId="StyleJustifiedBefore6ptAfter3pt">
    <w:name w:val="Style Justified Before:  6 pt After:  3 pt"/>
    <w:basedOn w:val="Normal"/>
    <w:rsid w:val="00463F83"/>
    <w:pPr>
      <w:overflowPunct w:val="0"/>
      <w:autoSpaceDE w:val="0"/>
      <w:autoSpaceDN w:val="0"/>
      <w:adjustRightInd w:val="0"/>
      <w:spacing w:before="120" w:after="60"/>
    </w:pPr>
    <w:rPr>
      <w:rFonts w:ascii="Times New Roman" w:eastAsia="Times New Roman" w:hAnsi="Times New Roman" w:cs="Times New Roman"/>
      <w:sz w:val="24"/>
      <w:szCs w:val="24"/>
      <w:lang w:eastAsia="en-GB"/>
    </w:rPr>
  </w:style>
  <w:style w:type="character" w:styleId="Marquedecommentaire">
    <w:name w:val="annotation reference"/>
    <w:basedOn w:val="Policepardfaut"/>
    <w:unhideWhenUsed/>
    <w:rsid w:val="00C14AA7"/>
    <w:rPr>
      <w:sz w:val="16"/>
      <w:szCs w:val="16"/>
    </w:rPr>
  </w:style>
  <w:style w:type="paragraph" w:styleId="Commentaire">
    <w:name w:val="annotation text"/>
    <w:basedOn w:val="Normal"/>
    <w:link w:val="CommentaireCar"/>
    <w:unhideWhenUsed/>
    <w:rsid w:val="00C14AA7"/>
    <w:pPr>
      <w:spacing w:after="200"/>
    </w:pPr>
    <w:rPr>
      <w:rFonts w:eastAsia="Times New Roman" w:cs="Times New Roman"/>
      <w:sz w:val="20"/>
      <w:szCs w:val="20"/>
    </w:rPr>
  </w:style>
  <w:style w:type="character" w:customStyle="1" w:styleId="CommentaireCar">
    <w:name w:val="Commentaire Car"/>
    <w:basedOn w:val="Policepardfaut"/>
    <w:link w:val="Commentaire"/>
    <w:rsid w:val="00C14AA7"/>
    <w:rPr>
      <w:rFonts w:ascii="Calibri" w:eastAsia="Times New Roman" w:hAnsi="Calibri" w:cs="Times New Roman"/>
      <w:sz w:val="20"/>
      <w:szCs w:val="20"/>
    </w:rPr>
  </w:style>
  <w:style w:type="paragraph" w:styleId="Textedebulles">
    <w:name w:val="Balloon Text"/>
    <w:basedOn w:val="Normal"/>
    <w:link w:val="TextedebullesCar"/>
    <w:uiPriority w:val="99"/>
    <w:semiHidden/>
    <w:unhideWhenUsed/>
    <w:rsid w:val="00C14AA7"/>
    <w:rPr>
      <w:rFonts w:ascii="Tahoma" w:hAnsi="Tahoma" w:cs="Tahoma"/>
      <w:sz w:val="16"/>
      <w:szCs w:val="16"/>
    </w:rPr>
  </w:style>
  <w:style w:type="character" w:customStyle="1" w:styleId="TextedebullesCar">
    <w:name w:val="Texte de bulles Car"/>
    <w:basedOn w:val="Policepardfaut"/>
    <w:link w:val="Textedebulles"/>
    <w:uiPriority w:val="99"/>
    <w:semiHidden/>
    <w:rsid w:val="00C14AA7"/>
    <w:rPr>
      <w:rFonts w:ascii="Tahoma" w:eastAsia="Times New Roman" w:hAnsi="Tahoma" w:cs="Tahoma"/>
      <w:sz w:val="16"/>
      <w:szCs w:val="16"/>
    </w:rPr>
  </w:style>
  <w:style w:type="paragraph" w:styleId="Objetducommentaire">
    <w:name w:val="annotation subject"/>
    <w:basedOn w:val="Commentaire"/>
    <w:next w:val="Commentaire"/>
    <w:link w:val="ObjetducommentaireCar"/>
    <w:uiPriority w:val="99"/>
    <w:semiHidden/>
    <w:unhideWhenUsed/>
    <w:rsid w:val="00BE0CFF"/>
    <w:rPr>
      <w:b/>
      <w:bCs/>
    </w:rPr>
  </w:style>
  <w:style w:type="character" w:customStyle="1" w:styleId="ObjetducommentaireCar">
    <w:name w:val="Objet du commentaire Car"/>
    <w:basedOn w:val="CommentaireCar"/>
    <w:link w:val="Objetducommentaire"/>
    <w:uiPriority w:val="99"/>
    <w:semiHidden/>
    <w:rsid w:val="00BE0CFF"/>
    <w:rPr>
      <w:rFonts w:ascii="Calibri" w:eastAsia="Times New Roman" w:hAnsi="Calibri" w:cs="Times New Roman"/>
      <w:b/>
      <w:bCs/>
      <w:sz w:val="20"/>
      <w:szCs w:val="20"/>
    </w:rPr>
  </w:style>
  <w:style w:type="paragraph" w:styleId="Sansinterligne">
    <w:name w:val="No Spacing"/>
    <w:uiPriority w:val="1"/>
    <w:qFormat/>
    <w:rsid w:val="00877137"/>
    <w:pPr>
      <w:spacing w:after="0" w:line="240" w:lineRule="auto"/>
    </w:pPr>
    <w:rPr>
      <w:rFonts w:ascii="Calibri" w:eastAsia="Times New Roman" w:hAnsi="Calibri" w:cs="Times New Roman"/>
    </w:rPr>
  </w:style>
  <w:style w:type="paragraph" w:customStyle="1" w:styleId="Para">
    <w:name w:val="Para"/>
    <w:uiPriority w:val="99"/>
    <w:rsid w:val="00547BFB"/>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styleId="Explorateurdedocuments">
    <w:name w:val="Document Map"/>
    <w:basedOn w:val="Normal"/>
    <w:link w:val="ExplorateurdedocumentsCar"/>
    <w:uiPriority w:val="99"/>
    <w:semiHidden/>
    <w:unhideWhenUsed/>
    <w:rsid w:val="0045679E"/>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sid w:val="0045679E"/>
    <w:rPr>
      <w:rFonts w:ascii="Times New Roman" w:eastAsia="Times New Roman" w:hAnsi="Times New Roman" w:cs="Times New Roman"/>
      <w:sz w:val="24"/>
      <w:szCs w:val="24"/>
    </w:rPr>
  </w:style>
  <w:style w:type="paragraph" w:styleId="Rvision">
    <w:name w:val="Revision"/>
    <w:hidden/>
    <w:uiPriority w:val="99"/>
    <w:semiHidden/>
    <w:rsid w:val="00CD1825"/>
    <w:pPr>
      <w:spacing w:after="0" w:line="240" w:lineRule="auto"/>
    </w:pPr>
    <w:rPr>
      <w:rFonts w:ascii="Calibri" w:eastAsia="Times New Roman" w:hAnsi="Calibri" w:cs="Times New Roman"/>
    </w:rPr>
  </w:style>
  <w:style w:type="character" w:styleId="Lienhypertexte">
    <w:name w:val="Hyperlink"/>
    <w:basedOn w:val="Policepardfaut"/>
    <w:uiPriority w:val="99"/>
    <w:rsid w:val="00A80FBE"/>
    <w:rPr>
      <w:color w:val="0000FF" w:themeColor="hyperlink"/>
      <w:u w:val="single"/>
    </w:rPr>
  </w:style>
  <w:style w:type="character" w:customStyle="1" w:styleId="normaltextrun">
    <w:name w:val="normaltextrun"/>
    <w:basedOn w:val="Policepardfaut"/>
    <w:rsid w:val="009E7247"/>
  </w:style>
  <w:style w:type="character" w:customStyle="1" w:styleId="eop">
    <w:name w:val="eop"/>
    <w:basedOn w:val="Policepardfaut"/>
    <w:rsid w:val="009E7247"/>
  </w:style>
  <w:style w:type="character" w:customStyle="1" w:styleId="Mention1">
    <w:name w:val="Mention1"/>
    <w:basedOn w:val="Policepardfaut"/>
    <w:uiPriority w:val="99"/>
    <w:unhideWhenUsed/>
    <w:rsid w:val="008E7A76"/>
    <w:rPr>
      <w:color w:val="2B579A"/>
      <w:shd w:val="clear" w:color="auto" w:fill="E1DFDD"/>
    </w:rPr>
  </w:style>
  <w:style w:type="table" w:customStyle="1" w:styleId="TableGrid1">
    <w:name w:val="Table Grid1"/>
    <w:basedOn w:val="TableauNormal"/>
    <w:next w:val="Grilledutableau"/>
    <w:uiPriority w:val="39"/>
    <w:rsid w:val="002E4D2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nonrsolue1">
    <w:name w:val="Mention non résolue1"/>
    <w:basedOn w:val="Policepardfaut"/>
    <w:uiPriority w:val="99"/>
    <w:semiHidden/>
    <w:unhideWhenUsed/>
    <w:rsid w:val="00724004"/>
    <w:rPr>
      <w:color w:val="605E5C"/>
      <w:shd w:val="clear" w:color="auto" w:fill="E1DFDD"/>
    </w:rPr>
  </w:style>
  <w:style w:type="character" w:customStyle="1" w:styleId="Mentionnonrsolue2">
    <w:name w:val="Mention non résolue2"/>
    <w:basedOn w:val="Policepardfaut"/>
    <w:uiPriority w:val="99"/>
    <w:semiHidden/>
    <w:unhideWhenUsed/>
    <w:rsid w:val="004B5DF9"/>
    <w:rPr>
      <w:color w:val="605E5C"/>
      <w:shd w:val="clear" w:color="auto" w:fill="E1DFDD"/>
    </w:rPr>
  </w:style>
  <w:style w:type="character" w:styleId="Mention">
    <w:name w:val="Mention"/>
    <w:basedOn w:val="Policepardfaut"/>
    <w:uiPriority w:val="99"/>
    <w:unhideWhenUsed/>
    <w:rsid w:val="00F671EA"/>
    <w:rPr>
      <w:color w:val="2B579A"/>
      <w:shd w:val="clear" w:color="auto" w:fill="E1DFDD"/>
    </w:rPr>
  </w:style>
  <w:style w:type="character" w:customStyle="1" w:styleId="ParagraphedelisteCar">
    <w:name w:val="Paragraphe de liste Car"/>
    <w:aliases w:val="List NRC Car,Tableau Adere Car,Medium Grid 1 - Accent 21 Car,Paragraphe de liste2 Car,Bullets Car,References Car,Liste 1 Car,List Paragraph nowy Car,Numbered List Paragraph Car,List Paragraph (numbered (a)) Car,Premier Car"/>
    <w:link w:val="Paragraphedeliste"/>
    <w:uiPriority w:val="34"/>
    <w:locked/>
    <w:rsid w:val="00A51808"/>
    <w:rPr>
      <w:rFonts w:ascii="Calibri" w:eastAsia="Times New Roman" w:hAnsi="Calibri" w:cs="Times New Roman"/>
    </w:rPr>
  </w:style>
  <w:style w:type="paragraph" w:customStyle="1" w:styleId="paragraph">
    <w:name w:val="paragraph"/>
    <w:basedOn w:val="Normal"/>
    <w:rsid w:val="00A51808"/>
    <w:pPr>
      <w:spacing w:before="100" w:beforeAutospacing="1" w:after="100" w:afterAutospacing="1"/>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A330C9"/>
    <w:rPr>
      <w:color w:val="605E5C"/>
      <w:shd w:val="clear" w:color="auto" w:fill="E1DFDD"/>
    </w:rPr>
  </w:style>
  <w:style w:type="table" w:customStyle="1" w:styleId="TableNormal1">
    <w:name w:val="Table Normal1"/>
    <w:uiPriority w:val="2"/>
    <w:semiHidden/>
    <w:unhideWhenUsed/>
    <w:qFormat/>
    <w:rsid w:val="0052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9EA"/>
    <w:pPr>
      <w:widowControl w:val="0"/>
      <w:autoSpaceDE w:val="0"/>
      <w:autoSpaceDN w:val="0"/>
      <w:spacing w:before="8" w:line="245" w:lineRule="exact"/>
      <w:ind w:left="38"/>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500">
      <w:bodyDiv w:val="1"/>
      <w:marLeft w:val="0"/>
      <w:marRight w:val="0"/>
      <w:marTop w:val="0"/>
      <w:marBottom w:val="0"/>
      <w:divBdr>
        <w:top w:val="none" w:sz="0" w:space="0" w:color="auto"/>
        <w:left w:val="none" w:sz="0" w:space="0" w:color="auto"/>
        <w:bottom w:val="none" w:sz="0" w:space="0" w:color="auto"/>
        <w:right w:val="none" w:sz="0" w:space="0" w:color="auto"/>
      </w:divBdr>
      <w:divsChild>
        <w:div w:id="957486374">
          <w:marLeft w:val="0"/>
          <w:marRight w:val="0"/>
          <w:marTop w:val="0"/>
          <w:marBottom w:val="0"/>
          <w:divBdr>
            <w:top w:val="none" w:sz="0" w:space="0" w:color="auto"/>
            <w:left w:val="none" w:sz="0" w:space="0" w:color="auto"/>
            <w:bottom w:val="none" w:sz="0" w:space="0" w:color="auto"/>
            <w:right w:val="none" w:sz="0" w:space="0" w:color="auto"/>
          </w:divBdr>
          <w:divsChild>
            <w:div w:id="1781534562">
              <w:marLeft w:val="0"/>
              <w:marRight w:val="0"/>
              <w:marTop w:val="0"/>
              <w:marBottom w:val="0"/>
              <w:divBdr>
                <w:top w:val="none" w:sz="0" w:space="0" w:color="auto"/>
                <w:left w:val="none" w:sz="0" w:space="0" w:color="auto"/>
                <w:bottom w:val="none" w:sz="0" w:space="0" w:color="auto"/>
                <w:right w:val="none" w:sz="0" w:space="0" w:color="auto"/>
              </w:divBdr>
            </w:div>
          </w:divsChild>
        </w:div>
        <w:div w:id="1117867340">
          <w:marLeft w:val="0"/>
          <w:marRight w:val="0"/>
          <w:marTop w:val="0"/>
          <w:marBottom w:val="0"/>
          <w:divBdr>
            <w:top w:val="none" w:sz="0" w:space="0" w:color="auto"/>
            <w:left w:val="none" w:sz="0" w:space="0" w:color="auto"/>
            <w:bottom w:val="none" w:sz="0" w:space="0" w:color="auto"/>
            <w:right w:val="none" w:sz="0" w:space="0" w:color="auto"/>
          </w:divBdr>
          <w:divsChild>
            <w:div w:id="1920482590">
              <w:marLeft w:val="0"/>
              <w:marRight w:val="0"/>
              <w:marTop w:val="0"/>
              <w:marBottom w:val="0"/>
              <w:divBdr>
                <w:top w:val="none" w:sz="0" w:space="0" w:color="auto"/>
                <w:left w:val="none" w:sz="0" w:space="0" w:color="auto"/>
                <w:bottom w:val="none" w:sz="0" w:space="0" w:color="auto"/>
                <w:right w:val="none" w:sz="0" w:space="0" w:color="auto"/>
              </w:divBdr>
            </w:div>
          </w:divsChild>
        </w:div>
        <w:div w:id="1754089269">
          <w:marLeft w:val="0"/>
          <w:marRight w:val="0"/>
          <w:marTop w:val="0"/>
          <w:marBottom w:val="0"/>
          <w:divBdr>
            <w:top w:val="none" w:sz="0" w:space="0" w:color="auto"/>
            <w:left w:val="none" w:sz="0" w:space="0" w:color="auto"/>
            <w:bottom w:val="none" w:sz="0" w:space="0" w:color="auto"/>
            <w:right w:val="none" w:sz="0" w:space="0" w:color="auto"/>
          </w:divBdr>
          <w:divsChild>
            <w:div w:id="2056155690">
              <w:marLeft w:val="0"/>
              <w:marRight w:val="0"/>
              <w:marTop w:val="0"/>
              <w:marBottom w:val="0"/>
              <w:divBdr>
                <w:top w:val="none" w:sz="0" w:space="0" w:color="auto"/>
                <w:left w:val="none" w:sz="0" w:space="0" w:color="auto"/>
                <w:bottom w:val="none" w:sz="0" w:space="0" w:color="auto"/>
                <w:right w:val="none" w:sz="0" w:space="0" w:color="auto"/>
              </w:divBdr>
            </w:div>
          </w:divsChild>
        </w:div>
        <w:div w:id="1341391324">
          <w:marLeft w:val="0"/>
          <w:marRight w:val="0"/>
          <w:marTop w:val="0"/>
          <w:marBottom w:val="0"/>
          <w:divBdr>
            <w:top w:val="none" w:sz="0" w:space="0" w:color="auto"/>
            <w:left w:val="none" w:sz="0" w:space="0" w:color="auto"/>
            <w:bottom w:val="none" w:sz="0" w:space="0" w:color="auto"/>
            <w:right w:val="none" w:sz="0" w:space="0" w:color="auto"/>
          </w:divBdr>
          <w:divsChild>
            <w:div w:id="1191071661">
              <w:marLeft w:val="0"/>
              <w:marRight w:val="0"/>
              <w:marTop w:val="0"/>
              <w:marBottom w:val="0"/>
              <w:divBdr>
                <w:top w:val="none" w:sz="0" w:space="0" w:color="auto"/>
                <w:left w:val="none" w:sz="0" w:space="0" w:color="auto"/>
                <w:bottom w:val="none" w:sz="0" w:space="0" w:color="auto"/>
                <w:right w:val="none" w:sz="0" w:space="0" w:color="auto"/>
              </w:divBdr>
            </w:div>
          </w:divsChild>
        </w:div>
        <w:div w:id="189950443">
          <w:marLeft w:val="0"/>
          <w:marRight w:val="0"/>
          <w:marTop w:val="0"/>
          <w:marBottom w:val="0"/>
          <w:divBdr>
            <w:top w:val="none" w:sz="0" w:space="0" w:color="auto"/>
            <w:left w:val="none" w:sz="0" w:space="0" w:color="auto"/>
            <w:bottom w:val="none" w:sz="0" w:space="0" w:color="auto"/>
            <w:right w:val="none" w:sz="0" w:space="0" w:color="auto"/>
          </w:divBdr>
          <w:divsChild>
            <w:div w:id="1422217902">
              <w:marLeft w:val="0"/>
              <w:marRight w:val="0"/>
              <w:marTop w:val="0"/>
              <w:marBottom w:val="0"/>
              <w:divBdr>
                <w:top w:val="none" w:sz="0" w:space="0" w:color="auto"/>
                <w:left w:val="none" w:sz="0" w:space="0" w:color="auto"/>
                <w:bottom w:val="none" w:sz="0" w:space="0" w:color="auto"/>
                <w:right w:val="none" w:sz="0" w:space="0" w:color="auto"/>
              </w:divBdr>
            </w:div>
          </w:divsChild>
        </w:div>
        <w:div w:id="195702611">
          <w:marLeft w:val="0"/>
          <w:marRight w:val="0"/>
          <w:marTop w:val="0"/>
          <w:marBottom w:val="0"/>
          <w:divBdr>
            <w:top w:val="none" w:sz="0" w:space="0" w:color="auto"/>
            <w:left w:val="none" w:sz="0" w:space="0" w:color="auto"/>
            <w:bottom w:val="none" w:sz="0" w:space="0" w:color="auto"/>
            <w:right w:val="none" w:sz="0" w:space="0" w:color="auto"/>
          </w:divBdr>
          <w:divsChild>
            <w:div w:id="311836877">
              <w:marLeft w:val="0"/>
              <w:marRight w:val="0"/>
              <w:marTop w:val="0"/>
              <w:marBottom w:val="0"/>
              <w:divBdr>
                <w:top w:val="none" w:sz="0" w:space="0" w:color="auto"/>
                <w:left w:val="none" w:sz="0" w:space="0" w:color="auto"/>
                <w:bottom w:val="none" w:sz="0" w:space="0" w:color="auto"/>
                <w:right w:val="none" w:sz="0" w:space="0" w:color="auto"/>
              </w:divBdr>
            </w:div>
          </w:divsChild>
        </w:div>
        <w:div w:id="1474256069">
          <w:marLeft w:val="0"/>
          <w:marRight w:val="0"/>
          <w:marTop w:val="0"/>
          <w:marBottom w:val="0"/>
          <w:divBdr>
            <w:top w:val="none" w:sz="0" w:space="0" w:color="auto"/>
            <w:left w:val="none" w:sz="0" w:space="0" w:color="auto"/>
            <w:bottom w:val="none" w:sz="0" w:space="0" w:color="auto"/>
            <w:right w:val="none" w:sz="0" w:space="0" w:color="auto"/>
          </w:divBdr>
          <w:divsChild>
            <w:div w:id="556555726">
              <w:marLeft w:val="0"/>
              <w:marRight w:val="0"/>
              <w:marTop w:val="0"/>
              <w:marBottom w:val="0"/>
              <w:divBdr>
                <w:top w:val="none" w:sz="0" w:space="0" w:color="auto"/>
                <w:left w:val="none" w:sz="0" w:space="0" w:color="auto"/>
                <w:bottom w:val="none" w:sz="0" w:space="0" w:color="auto"/>
                <w:right w:val="none" w:sz="0" w:space="0" w:color="auto"/>
              </w:divBdr>
            </w:div>
          </w:divsChild>
        </w:div>
        <w:div w:id="609436319">
          <w:marLeft w:val="0"/>
          <w:marRight w:val="0"/>
          <w:marTop w:val="0"/>
          <w:marBottom w:val="0"/>
          <w:divBdr>
            <w:top w:val="none" w:sz="0" w:space="0" w:color="auto"/>
            <w:left w:val="none" w:sz="0" w:space="0" w:color="auto"/>
            <w:bottom w:val="none" w:sz="0" w:space="0" w:color="auto"/>
            <w:right w:val="none" w:sz="0" w:space="0" w:color="auto"/>
          </w:divBdr>
          <w:divsChild>
            <w:div w:id="456097405">
              <w:marLeft w:val="0"/>
              <w:marRight w:val="0"/>
              <w:marTop w:val="0"/>
              <w:marBottom w:val="0"/>
              <w:divBdr>
                <w:top w:val="none" w:sz="0" w:space="0" w:color="auto"/>
                <w:left w:val="none" w:sz="0" w:space="0" w:color="auto"/>
                <w:bottom w:val="none" w:sz="0" w:space="0" w:color="auto"/>
                <w:right w:val="none" w:sz="0" w:space="0" w:color="auto"/>
              </w:divBdr>
            </w:div>
          </w:divsChild>
        </w:div>
        <w:div w:id="1855611232">
          <w:marLeft w:val="0"/>
          <w:marRight w:val="0"/>
          <w:marTop w:val="0"/>
          <w:marBottom w:val="0"/>
          <w:divBdr>
            <w:top w:val="none" w:sz="0" w:space="0" w:color="auto"/>
            <w:left w:val="none" w:sz="0" w:space="0" w:color="auto"/>
            <w:bottom w:val="none" w:sz="0" w:space="0" w:color="auto"/>
            <w:right w:val="none" w:sz="0" w:space="0" w:color="auto"/>
          </w:divBdr>
          <w:divsChild>
            <w:div w:id="1495296624">
              <w:marLeft w:val="0"/>
              <w:marRight w:val="0"/>
              <w:marTop w:val="0"/>
              <w:marBottom w:val="0"/>
              <w:divBdr>
                <w:top w:val="none" w:sz="0" w:space="0" w:color="auto"/>
                <w:left w:val="none" w:sz="0" w:space="0" w:color="auto"/>
                <w:bottom w:val="none" w:sz="0" w:space="0" w:color="auto"/>
                <w:right w:val="none" w:sz="0" w:space="0" w:color="auto"/>
              </w:divBdr>
            </w:div>
          </w:divsChild>
        </w:div>
        <w:div w:id="47194899">
          <w:marLeft w:val="0"/>
          <w:marRight w:val="0"/>
          <w:marTop w:val="0"/>
          <w:marBottom w:val="0"/>
          <w:divBdr>
            <w:top w:val="none" w:sz="0" w:space="0" w:color="auto"/>
            <w:left w:val="none" w:sz="0" w:space="0" w:color="auto"/>
            <w:bottom w:val="none" w:sz="0" w:space="0" w:color="auto"/>
            <w:right w:val="none" w:sz="0" w:space="0" w:color="auto"/>
          </w:divBdr>
          <w:divsChild>
            <w:div w:id="1302614105">
              <w:marLeft w:val="0"/>
              <w:marRight w:val="0"/>
              <w:marTop w:val="0"/>
              <w:marBottom w:val="0"/>
              <w:divBdr>
                <w:top w:val="none" w:sz="0" w:space="0" w:color="auto"/>
                <w:left w:val="none" w:sz="0" w:space="0" w:color="auto"/>
                <w:bottom w:val="none" w:sz="0" w:space="0" w:color="auto"/>
                <w:right w:val="none" w:sz="0" w:space="0" w:color="auto"/>
              </w:divBdr>
            </w:div>
          </w:divsChild>
        </w:div>
        <w:div w:id="379020522">
          <w:marLeft w:val="0"/>
          <w:marRight w:val="0"/>
          <w:marTop w:val="0"/>
          <w:marBottom w:val="0"/>
          <w:divBdr>
            <w:top w:val="none" w:sz="0" w:space="0" w:color="auto"/>
            <w:left w:val="none" w:sz="0" w:space="0" w:color="auto"/>
            <w:bottom w:val="none" w:sz="0" w:space="0" w:color="auto"/>
            <w:right w:val="none" w:sz="0" w:space="0" w:color="auto"/>
          </w:divBdr>
          <w:divsChild>
            <w:div w:id="462039417">
              <w:marLeft w:val="0"/>
              <w:marRight w:val="0"/>
              <w:marTop w:val="0"/>
              <w:marBottom w:val="0"/>
              <w:divBdr>
                <w:top w:val="none" w:sz="0" w:space="0" w:color="auto"/>
                <w:left w:val="none" w:sz="0" w:space="0" w:color="auto"/>
                <w:bottom w:val="none" w:sz="0" w:space="0" w:color="auto"/>
                <w:right w:val="none" w:sz="0" w:space="0" w:color="auto"/>
              </w:divBdr>
            </w:div>
          </w:divsChild>
        </w:div>
        <w:div w:id="615336276">
          <w:marLeft w:val="0"/>
          <w:marRight w:val="0"/>
          <w:marTop w:val="0"/>
          <w:marBottom w:val="0"/>
          <w:divBdr>
            <w:top w:val="none" w:sz="0" w:space="0" w:color="auto"/>
            <w:left w:val="none" w:sz="0" w:space="0" w:color="auto"/>
            <w:bottom w:val="none" w:sz="0" w:space="0" w:color="auto"/>
            <w:right w:val="none" w:sz="0" w:space="0" w:color="auto"/>
          </w:divBdr>
          <w:divsChild>
            <w:div w:id="411045183">
              <w:marLeft w:val="0"/>
              <w:marRight w:val="0"/>
              <w:marTop w:val="0"/>
              <w:marBottom w:val="0"/>
              <w:divBdr>
                <w:top w:val="none" w:sz="0" w:space="0" w:color="auto"/>
                <w:left w:val="none" w:sz="0" w:space="0" w:color="auto"/>
                <w:bottom w:val="none" w:sz="0" w:space="0" w:color="auto"/>
                <w:right w:val="none" w:sz="0" w:space="0" w:color="auto"/>
              </w:divBdr>
            </w:div>
          </w:divsChild>
        </w:div>
        <w:div w:id="675612580">
          <w:marLeft w:val="0"/>
          <w:marRight w:val="0"/>
          <w:marTop w:val="0"/>
          <w:marBottom w:val="0"/>
          <w:divBdr>
            <w:top w:val="none" w:sz="0" w:space="0" w:color="auto"/>
            <w:left w:val="none" w:sz="0" w:space="0" w:color="auto"/>
            <w:bottom w:val="none" w:sz="0" w:space="0" w:color="auto"/>
            <w:right w:val="none" w:sz="0" w:space="0" w:color="auto"/>
          </w:divBdr>
          <w:divsChild>
            <w:div w:id="876355347">
              <w:marLeft w:val="0"/>
              <w:marRight w:val="0"/>
              <w:marTop w:val="0"/>
              <w:marBottom w:val="0"/>
              <w:divBdr>
                <w:top w:val="none" w:sz="0" w:space="0" w:color="auto"/>
                <w:left w:val="none" w:sz="0" w:space="0" w:color="auto"/>
                <w:bottom w:val="none" w:sz="0" w:space="0" w:color="auto"/>
                <w:right w:val="none" w:sz="0" w:space="0" w:color="auto"/>
              </w:divBdr>
            </w:div>
          </w:divsChild>
        </w:div>
        <w:div w:id="438183966">
          <w:marLeft w:val="0"/>
          <w:marRight w:val="0"/>
          <w:marTop w:val="0"/>
          <w:marBottom w:val="0"/>
          <w:divBdr>
            <w:top w:val="none" w:sz="0" w:space="0" w:color="auto"/>
            <w:left w:val="none" w:sz="0" w:space="0" w:color="auto"/>
            <w:bottom w:val="none" w:sz="0" w:space="0" w:color="auto"/>
            <w:right w:val="none" w:sz="0" w:space="0" w:color="auto"/>
          </w:divBdr>
          <w:divsChild>
            <w:div w:id="899756576">
              <w:marLeft w:val="0"/>
              <w:marRight w:val="0"/>
              <w:marTop w:val="0"/>
              <w:marBottom w:val="0"/>
              <w:divBdr>
                <w:top w:val="none" w:sz="0" w:space="0" w:color="auto"/>
                <w:left w:val="none" w:sz="0" w:space="0" w:color="auto"/>
                <w:bottom w:val="none" w:sz="0" w:space="0" w:color="auto"/>
                <w:right w:val="none" w:sz="0" w:space="0" w:color="auto"/>
              </w:divBdr>
            </w:div>
          </w:divsChild>
        </w:div>
        <w:div w:id="1095125723">
          <w:marLeft w:val="0"/>
          <w:marRight w:val="0"/>
          <w:marTop w:val="0"/>
          <w:marBottom w:val="0"/>
          <w:divBdr>
            <w:top w:val="none" w:sz="0" w:space="0" w:color="auto"/>
            <w:left w:val="none" w:sz="0" w:space="0" w:color="auto"/>
            <w:bottom w:val="none" w:sz="0" w:space="0" w:color="auto"/>
            <w:right w:val="none" w:sz="0" w:space="0" w:color="auto"/>
          </w:divBdr>
          <w:divsChild>
            <w:div w:id="563030918">
              <w:marLeft w:val="0"/>
              <w:marRight w:val="0"/>
              <w:marTop w:val="0"/>
              <w:marBottom w:val="0"/>
              <w:divBdr>
                <w:top w:val="none" w:sz="0" w:space="0" w:color="auto"/>
                <w:left w:val="none" w:sz="0" w:space="0" w:color="auto"/>
                <w:bottom w:val="none" w:sz="0" w:space="0" w:color="auto"/>
                <w:right w:val="none" w:sz="0" w:space="0" w:color="auto"/>
              </w:divBdr>
            </w:div>
          </w:divsChild>
        </w:div>
        <w:div w:id="762259135">
          <w:marLeft w:val="0"/>
          <w:marRight w:val="0"/>
          <w:marTop w:val="0"/>
          <w:marBottom w:val="0"/>
          <w:divBdr>
            <w:top w:val="none" w:sz="0" w:space="0" w:color="auto"/>
            <w:left w:val="none" w:sz="0" w:space="0" w:color="auto"/>
            <w:bottom w:val="none" w:sz="0" w:space="0" w:color="auto"/>
            <w:right w:val="none" w:sz="0" w:space="0" w:color="auto"/>
          </w:divBdr>
          <w:divsChild>
            <w:div w:id="1692100006">
              <w:marLeft w:val="0"/>
              <w:marRight w:val="0"/>
              <w:marTop w:val="0"/>
              <w:marBottom w:val="0"/>
              <w:divBdr>
                <w:top w:val="none" w:sz="0" w:space="0" w:color="auto"/>
                <w:left w:val="none" w:sz="0" w:space="0" w:color="auto"/>
                <w:bottom w:val="none" w:sz="0" w:space="0" w:color="auto"/>
                <w:right w:val="none" w:sz="0" w:space="0" w:color="auto"/>
              </w:divBdr>
            </w:div>
          </w:divsChild>
        </w:div>
        <w:div w:id="318845031">
          <w:marLeft w:val="0"/>
          <w:marRight w:val="0"/>
          <w:marTop w:val="0"/>
          <w:marBottom w:val="0"/>
          <w:divBdr>
            <w:top w:val="none" w:sz="0" w:space="0" w:color="auto"/>
            <w:left w:val="none" w:sz="0" w:space="0" w:color="auto"/>
            <w:bottom w:val="none" w:sz="0" w:space="0" w:color="auto"/>
            <w:right w:val="none" w:sz="0" w:space="0" w:color="auto"/>
          </w:divBdr>
          <w:divsChild>
            <w:div w:id="62145921">
              <w:marLeft w:val="0"/>
              <w:marRight w:val="0"/>
              <w:marTop w:val="0"/>
              <w:marBottom w:val="0"/>
              <w:divBdr>
                <w:top w:val="none" w:sz="0" w:space="0" w:color="auto"/>
                <w:left w:val="none" w:sz="0" w:space="0" w:color="auto"/>
                <w:bottom w:val="none" w:sz="0" w:space="0" w:color="auto"/>
                <w:right w:val="none" w:sz="0" w:space="0" w:color="auto"/>
              </w:divBdr>
            </w:div>
          </w:divsChild>
        </w:div>
        <w:div w:id="808279538">
          <w:marLeft w:val="0"/>
          <w:marRight w:val="0"/>
          <w:marTop w:val="0"/>
          <w:marBottom w:val="0"/>
          <w:divBdr>
            <w:top w:val="none" w:sz="0" w:space="0" w:color="auto"/>
            <w:left w:val="none" w:sz="0" w:space="0" w:color="auto"/>
            <w:bottom w:val="none" w:sz="0" w:space="0" w:color="auto"/>
            <w:right w:val="none" w:sz="0" w:space="0" w:color="auto"/>
          </w:divBdr>
          <w:divsChild>
            <w:div w:id="2083024271">
              <w:marLeft w:val="0"/>
              <w:marRight w:val="0"/>
              <w:marTop w:val="0"/>
              <w:marBottom w:val="0"/>
              <w:divBdr>
                <w:top w:val="none" w:sz="0" w:space="0" w:color="auto"/>
                <w:left w:val="none" w:sz="0" w:space="0" w:color="auto"/>
                <w:bottom w:val="none" w:sz="0" w:space="0" w:color="auto"/>
                <w:right w:val="none" w:sz="0" w:space="0" w:color="auto"/>
              </w:divBdr>
            </w:div>
          </w:divsChild>
        </w:div>
        <w:div w:id="1558738283">
          <w:marLeft w:val="0"/>
          <w:marRight w:val="0"/>
          <w:marTop w:val="0"/>
          <w:marBottom w:val="0"/>
          <w:divBdr>
            <w:top w:val="none" w:sz="0" w:space="0" w:color="auto"/>
            <w:left w:val="none" w:sz="0" w:space="0" w:color="auto"/>
            <w:bottom w:val="none" w:sz="0" w:space="0" w:color="auto"/>
            <w:right w:val="none" w:sz="0" w:space="0" w:color="auto"/>
          </w:divBdr>
          <w:divsChild>
            <w:div w:id="864638024">
              <w:marLeft w:val="0"/>
              <w:marRight w:val="0"/>
              <w:marTop w:val="0"/>
              <w:marBottom w:val="0"/>
              <w:divBdr>
                <w:top w:val="none" w:sz="0" w:space="0" w:color="auto"/>
                <w:left w:val="none" w:sz="0" w:space="0" w:color="auto"/>
                <w:bottom w:val="none" w:sz="0" w:space="0" w:color="auto"/>
                <w:right w:val="none" w:sz="0" w:space="0" w:color="auto"/>
              </w:divBdr>
            </w:div>
          </w:divsChild>
        </w:div>
        <w:div w:id="1313561645">
          <w:marLeft w:val="0"/>
          <w:marRight w:val="0"/>
          <w:marTop w:val="0"/>
          <w:marBottom w:val="0"/>
          <w:divBdr>
            <w:top w:val="none" w:sz="0" w:space="0" w:color="auto"/>
            <w:left w:val="none" w:sz="0" w:space="0" w:color="auto"/>
            <w:bottom w:val="none" w:sz="0" w:space="0" w:color="auto"/>
            <w:right w:val="none" w:sz="0" w:space="0" w:color="auto"/>
          </w:divBdr>
          <w:divsChild>
            <w:div w:id="621769014">
              <w:marLeft w:val="0"/>
              <w:marRight w:val="0"/>
              <w:marTop w:val="0"/>
              <w:marBottom w:val="0"/>
              <w:divBdr>
                <w:top w:val="none" w:sz="0" w:space="0" w:color="auto"/>
                <w:left w:val="none" w:sz="0" w:space="0" w:color="auto"/>
                <w:bottom w:val="none" w:sz="0" w:space="0" w:color="auto"/>
                <w:right w:val="none" w:sz="0" w:space="0" w:color="auto"/>
              </w:divBdr>
            </w:div>
          </w:divsChild>
        </w:div>
        <w:div w:id="1754155862">
          <w:marLeft w:val="0"/>
          <w:marRight w:val="0"/>
          <w:marTop w:val="0"/>
          <w:marBottom w:val="0"/>
          <w:divBdr>
            <w:top w:val="none" w:sz="0" w:space="0" w:color="auto"/>
            <w:left w:val="none" w:sz="0" w:space="0" w:color="auto"/>
            <w:bottom w:val="none" w:sz="0" w:space="0" w:color="auto"/>
            <w:right w:val="none" w:sz="0" w:space="0" w:color="auto"/>
          </w:divBdr>
          <w:divsChild>
            <w:div w:id="1195076635">
              <w:marLeft w:val="0"/>
              <w:marRight w:val="0"/>
              <w:marTop w:val="0"/>
              <w:marBottom w:val="0"/>
              <w:divBdr>
                <w:top w:val="none" w:sz="0" w:space="0" w:color="auto"/>
                <w:left w:val="none" w:sz="0" w:space="0" w:color="auto"/>
                <w:bottom w:val="none" w:sz="0" w:space="0" w:color="auto"/>
                <w:right w:val="none" w:sz="0" w:space="0" w:color="auto"/>
              </w:divBdr>
            </w:div>
          </w:divsChild>
        </w:div>
        <w:div w:id="1743864903">
          <w:marLeft w:val="0"/>
          <w:marRight w:val="0"/>
          <w:marTop w:val="0"/>
          <w:marBottom w:val="0"/>
          <w:divBdr>
            <w:top w:val="none" w:sz="0" w:space="0" w:color="auto"/>
            <w:left w:val="none" w:sz="0" w:space="0" w:color="auto"/>
            <w:bottom w:val="none" w:sz="0" w:space="0" w:color="auto"/>
            <w:right w:val="none" w:sz="0" w:space="0" w:color="auto"/>
          </w:divBdr>
          <w:divsChild>
            <w:div w:id="1360012340">
              <w:marLeft w:val="0"/>
              <w:marRight w:val="0"/>
              <w:marTop w:val="0"/>
              <w:marBottom w:val="0"/>
              <w:divBdr>
                <w:top w:val="none" w:sz="0" w:space="0" w:color="auto"/>
                <w:left w:val="none" w:sz="0" w:space="0" w:color="auto"/>
                <w:bottom w:val="none" w:sz="0" w:space="0" w:color="auto"/>
                <w:right w:val="none" w:sz="0" w:space="0" w:color="auto"/>
              </w:divBdr>
            </w:div>
          </w:divsChild>
        </w:div>
        <w:div w:id="995036982">
          <w:marLeft w:val="0"/>
          <w:marRight w:val="0"/>
          <w:marTop w:val="0"/>
          <w:marBottom w:val="0"/>
          <w:divBdr>
            <w:top w:val="none" w:sz="0" w:space="0" w:color="auto"/>
            <w:left w:val="none" w:sz="0" w:space="0" w:color="auto"/>
            <w:bottom w:val="none" w:sz="0" w:space="0" w:color="auto"/>
            <w:right w:val="none" w:sz="0" w:space="0" w:color="auto"/>
          </w:divBdr>
          <w:divsChild>
            <w:div w:id="1865051195">
              <w:marLeft w:val="0"/>
              <w:marRight w:val="0"/>
              <w:marTop w:val="0"/>
              <w:marBottom w:val="0"/>
              <w:divBdr>
                <w:top w:val="none" w:sz="0" w:space="0" w:color="auto"/>
                <w:left w:val="none" w:sz="0" w:space="0" w:color="auto"/>
                <w:bottom w:val="none" w:sz="0" w:space="0" w:color="auto"/>
                <w:right w:val="none" w:sz="0" w:space="0" w:color="auto"/>
              </w:divBdr>
            </w:div>
          </w:divsChild>
        </w:div>
        <w:div w:id="1868641485">
          <w:marLeft w:val="0"/>
          <w:marRight w:val="0"/>
          <w:marTop w:val="0"/>
          <w:marBottom w:val="0"/>
          <w:divBdr>
            <w:top w:val="none" w:sz="0" w:space="0" w:color="auto"/>
            <w:left w:val="none" w:sz="0" w:space="0" w:color="auto"/>
            <w:bottom w:val="none" w:sz="0" w:space="0" w:color="auto"/>
            <w:right w:val="none" w:sz="0" w:space="0" w:color="auto"/>
          </w:divBdr>
          <w:divsChild>
            <w:div w:id="522674946">
              <w:marLeft w:val="0"/>
              <w:marRight w:val="0"/>
              <w:marTop w:val="0"/>
              <w:marBottom w:val="0"/>
              <w:divBdr>
                <w:top w:val="none" w:sz="0" w:space="0" w:color="auto"/>
                <w:left w:val="none" w:sz="0" w:space="0" w:color="auto"/>
                <w:bottom w:val="none" w:sz="0" w:space="0" w:color="auto"/>
                <w:right w:val="none" w:sz="0" w:space="0" w:color="auto"/>
              </w:divBdr>
            </w:div>
          </w:divsChild>
        </w:div>
        <w:div w:id="704209420">
          <w:marLeft w:val="0"/>
          <w:marRight w:val="0"/>
          <w:marTop w:val="0"/>
          <w:marBottom w:val="0"/>
          <w:divBdr>
            <w:top w:val="none" w:sz="0" w:space="0" w:color="auto"/>
            <w:left w:val="none" w:sz="0" w:space="0" w:color="auto"/>
            <w:bottom w:val="none" w:sz="0" w:space="0" w:color="auto"/>
            <w:right w:val="none" w:sz="0" w:space="0" w:color="auto"/>
          </w:divBdr>
          <w:divsChild>
            <w:div w:id="925266756">
              <w:marLeft w:val="0"/>
              <w:marRight w:val="0"/>
              <w:marTop w:val="0"/>
              <w:marBottom w:val="0"/>
              <w:divBdr>
                <w:top w:val="none" w:sz="0" w:space="0" w:color="auto"/>
                <w:left w:val="none" w:sz="0" w:space="0" w:color="auto"/>
                <w:bottom w:val="none" w:sz="0" w:space="0" w:color="auto"/>
                <w:right w:val="none" w:sz="0" w:space="0" w:color="auto"/>
              </w:divBdr>
            </w:div>
          </w:divsChild>
        </w:div>
        <w:div w:id="257833314">
          <w:marLeft w:val="0"/>
          <w:marRight w:val="0"/>
          <w:marTop w:val="0"/>
          <w:marBottom w:val="0"/>
          <w:divBdr>
            <w:top w:val="none" w:sz="0" w:space="0" w:color="auto"/>
            <w:left w:val="none" w:sz="0" w:space="0" w:color="auto"/>
            <w:bottom w:val="none" w:sz="0" w:space="0" w:color="auto"/>
            <w:right w:val="none" w:sz="0" w:space="0" w:color="auto"/>
          </w:divBdr>
          <w:divsChild>
            <w:div w:id="350494139">
              <w:marLeft w:val="0"/>
              <w:marRight w:val="0"/>
              <w:marTop w:val="0"/>
              <w:marBottom w:val="0"/>
              <w:divBdr>
                <w:top w:val="none" w:sz="0" w:space="0" w:color="auto"/>
                <w:left w:val="none" w:sz="0" w:space="0" w:color="auto"/>
                <w:bottom w:val="none" w:sz="0" w:space="0" w:color="auto"/>
                <w:right w:val="none" w:sz="0" w:space="0" w:color="auto"/>
              </w:divBdr>
            </w:div>
          </w:divsChild>
        </w:div>
        <w:div w:id="1203666512">
          <w:marLeft w:val="0"/>
          <w:marRight w:val="0"/>
          <w:marTop w:val="0"/>
          <w:marBottom w:val="0"/>
          <w:divBdr>
            <w:top w:val="none" w:sz="0" w:space="0" w:color="auto"/>
            <w:left w:val="none" w:sz="0" w:space="0" w:color="auto"/>
            <w:bottom w:val="none" w:sz="0" w:space="0" w:color="auto"/>
            <w:right w:val="none" w:sz="0" w:space="0" w:color="auto"/>
          </w:divBdr>
          <w:divsChild>
            <w:div w:id="1798526617">
              <w:marLeft w:val="0"/>
              <w:marRight w:val="0"/>
              <w:marTop w:val="0"/>
              <w:marBottom w:val="0"/>
              <w:divBdr>
                <w:top w:val="none" w:sz="0" w:space="0" w:color="auto"/>
                <w:left w:val="none" w:sz="0" w:space="0" w:color="auto"/>
                <w:bottom w:val="none" w:sz="0" w:space="0" w:color="auto"/>
                <w:right w:val="none" w:sz="0" w:space="0" w:color="auto"/>
              </w:divBdr>
            </w:div>
          </w:divsChild>
        </w:div>
        <w:div w:id="315037104">
          <w:marLeft w:val="0"/>
          <w:marRight w:val="0"/>
          <w:marTop w:val="0"/>
          <w:marBottom w:val="0"/>
          <w:divBdr>
            <w:top w:val="none" w:sz="0" w:space="0" w:color="auto"/>
            <w:left w:val="none" w:sz="0" w:space="0" w:color="auto"/>
            <w:bottom w:val="none" w:sz="0" w:space="0" w:color="auto"/>
            <w:right w:val="none" w:sz="0" w:space="0" w:color="auto"/>
          </w:divBdr>
          <w:divsChild>
            <w:div w:id="1755738754">
              <w:marLeft w:val="0"/>
              <w:marRight w:val="0"/>
              <w:marTop w:val="0"/>
              <w:marBottom w:val="0"/>
              <w:divBdr>
                <w:top w:val="none" w:sz="0" w:space="0" w:color="auto"/>
                <w:left w:val="none" w:sz="0" w:space="0" w:color="auto"/>
                <w:bottom w:val="none" w:sz="0" w:space="0" w:color="auto"/>
                <w:right w:val="none" w:sz="0" w:space="0" w:color="auto"/>
              </w:divBdr>
            </w:div>
          </w:divsChild>
        </w:div>
        <w:div w:id="619410053">
          <w:marLeft w:val="0"/>
          <w:marRight w:val="0"/>
          <w:marTop w:val="0"/>
          <w:marBottom w:val="0"/>
          <w:divBdr>
            <w:top w:val="none" w:sz="0" w:space="0" w:color="auto"/>
            <w:left w:val="none" w:sz="0" w:space="0" w:color="auto"/>
            <w:bottom w:val="none" w:sz="0" w:space="0" w:color="auto"/>
            <w:right w:val="none" w:sz="0" w:space="0" w:color="auto"/>
          </w:divBdr>
          <w:divsChild>
            <w:div w:id="507795276">
              <w:marLeft w:val="0"/>
              <w:marRight w:val="0"/>
              <w:marTop w:val="0"/>
              <w:marBottom w:val="0"/>
              <w:divBdr>
                <w:top w:val="none" w:sz="0" w:space="0" w:color="auto"/>
                <w:left w:val="none" w:sz="0" w:space="0" w:color="auto"/>
                <w:bottom w:val="none" w:sz="0" w:space="0" w:color="auto"/>
                <w:right w:val="none" w:sz="0" w:space="0" w:color="auto"/>
              </w:divBdr>
            </w:div>
          </w:divsChild>
        </w:div>
        <w:div w:id="575213635">
          <w:marLeft w:val="0"/>
          <w:marRight w:val="0"/>
          <w:marTop w:val="0"/>
          <w:marBottom w:val="0"/>
          <w:divBdr>
            <w:top w:val="none" w:sz="0" w:space="0" w:color="auto"/>
            <w:left w:val="none" w:sz="0" w:space="0" w:color="auto"/>
            <w:bottom w:val="none" w:sz="0" w:space="0" w:color="auto"/>
            <w:right w:val="none" w:sz="0" w:space="0" w:color="auto"/>
          </w:divBdr>
          <w:divsChild>
            <w:div w:id="2015957271">
              <w:marLeft w:val="0"/>
              <w:marRight w:val="0"/>
              <w:marTop w:val="0"/>
              <w:marBottom w:val="0"/>
              <w:divBdr>
                <w:top w:val="none" w:sz="0" w:space="0" w:color="auto"/>
                <w:left w:val="none" w:sz="0" w:space="0" w:color="auto"/>
                <w:bottom w:val="none" w:sz="0" w:space="0" w:color="auto"/>
                <w:right w:val="none" w:sz="0" w:space="0" w:color="auto"/>
              </w:divBdr>
            </w:div>
          </w:divsChild>
        </w:div>
        <w:div w:id="1219591180">
          <w:marLeft w:val="0"/>
          <w:marRight w:val="0"/>
          <w:marTop w:val="0"/>
          <w:marBottom w:val="0"/>
          <w:divBdr>
            <w:top w:val="none" w:sz="0" w:space="0" w:color="auto"/>
            <w:left w:val="none" w:sz="0" w:space="0" w:color="auto"/>
            <w:bottom w:val="none" w:sz="0" w:space="0" w:color="auto"/>
            <w:right w:val="none" w:sz="0" w:space="0" w:color="auto"/>
          </w:divBdr>
          <w:divsChild>
            <w:div w:id="1463183422">
              <w:marLeft w:val="0"/>
              <w:marRight w:val="0"/>
              <w:marTop w:val="0"/>
              <w:marBottom w:val="0"/>
              <w:divBdr>
                <w:top w:val="none" w:sz="0" w:space="0" w:color="auto"/>
                <w:left w:val="none" w:sz="0" w:space="0" w:color="auto"/>
                <w:bottom w:val="none" w:sz="0" w:space="0" w:color="auto"/>
                <w:right w:val="none" w:sz="0" w:space="0" w:color="auto"/>
              </w:divBdr>
            </w:div>
          </w:divsChild>
        </w:div>
        <w:div w:id="883250470">
          <w:marLeft w:val="0"/>
          <w:marRight w:val="0"/>
          <w:marTop w:val="0"/>
          <w:marBottom w:val="0"/>
          <w:divBdr>
            <w:top w:val="none" w:sz="0" w:space="0" w:color="auto"/>
            <w:left w:val="none" w:sz="0" w:space="0" w:color="auto"/>
            <w:bottom w:val="none" w:sz="0" w:space="0" w:color="auto"/>
            <w:right w:val="none" w:sz="0" w:space="0" w:color="auto"/>
          </w:divBdr>
          <w:divsChild>
            <w:div w:id="92865864">
              <w:marLeft w:val="0"/>
              <w:marRight w:val="0"/>
              <w:marTop w:val="0"/>
              <w:marBottom w:val="0"/>
              <w:divBdr>
                <w:top w:val="none" w:sz="0" w:space="0" w:color="auto"/>
                <w:left w:val="none" w:sz="0" w:space="0" w:color="auto"/>
                <w:bottom w:val="none" w:sz="0" w:space="0" w:color="auto"/>
                <w:right w:val="none" w:sz="0" w:space="0" w:color="auto"/>
              </w:divBdr>
            </w:div>
          </w:divsChild>
        </w:div>
        <w:div w:id="1608729784">
          <w:marLeft w:val="0"/>
          <w:marRight w:val="0"/>
          <w:marTop w:val="0"/>
          <w:marBottom w:val="0"/>
          <w:divBdr>
            <w:top w:val="none" w:sz="0" w:space="0" w:color="auto"/>
            <w:left w:val="none" w:sz="0" w:space="0" w:color="auto"/>
            <w:bottom w:val="none" w:sz="0" w:space="0" w:color="auto"/>
            <w:right w:val="none" w:sz="0" w:space="0" w:color="auto"/>
          </w:divBdr>
          <w:divsChild>
            <w:div w:id="1167817786">
              <w:marLeft w:val="0"/>
              <w:marRight w:val="0"/>
              <w:marTop w:val="0"/>
              <w:marBottom w:val="0"/>
              <w:divBdr>
                <w:top w:val="none" w:sz="0" w:space="0" w:color="auto"/>
                <w:left w:val="none" w:sz="0" w:space="0" w:color="auto"/>
                <w:bottom w:val="none" w:sz="0" w:space="0" w:color="auto"/>
                <w:right w:val="none" w:sz="0" w:space="0" w:color="auto"/>
              </w:divBdr>
            </w:div>
          </w:divsChild>
        </w:div>
        <w:div w:id="1213884243">
          <w:marLeft w:val="0"/>
          <w:marRight w:val="0"/>
          <w:marTop w:val="0"/>
          <w:marBottom w:val="0"/>
          <w:divBdr>
            <w:top w:val="none" w:sz="0" w:space="0" w:color="auto"/>
            <w:left w:val="none" w:sz="0" w:space="0" w:color="auto"/>
            <w:bottom w:val="none" w:sz="0" w:space="0" w:color="auto"/>
            <w:right w:val="none" w:sz="0" w:space="0" w:color="auto"/>
          </w:divBdr>
          <w:divsChild>
            <w:div w:id="1751998249">
              <w:marLeft w:val="0"/>
              <w:marRight w:val="0"/>
              <w:marTop w:val="0"/>
              <w:marBottom w:val="0"/>
              <w:divBdr>
                <w:top w:val="none" w:sz="0" w:space="0" w:color="auto"/>
                <w:left w:val="none" w:sz="0" w:space="0" w:color="auto"/>
                <w:bottom w:val="none" w:sz="0" w:space="0" w:color="auto"/>
                <w:right w:val="none" w:sz="0" w:space="0" w:color="auto"/>
              </w:divBdr>
            </w:div>
          </w:divsChild>
        </w:div>
        <w:div w:id="1678578395">
          <w:marLeft w:val="0"/>
          <w:marRight w:val="0"/>
          <w:marTop w:val="0"/>
          <w:marBottom w:val="0"/>
          <w:divBdr>
            <w:top w:val="none" w:sz="0" w:space="0" w:color="auto"/>
            <w:left w:val="none" w:sz="0" w:space="0" w:color="auto"/>
            <w:bottom w:val="none" w:sz="0" w:space="0" w:color="auto"/>
            <w:right w:val="none" w:sz="0" w:space="0" w:color="auto"/>
          </w:divBdr>
          <w:divsChild>
            <w:div w:id="1937857368">
              <w:marLeft w:val="0"/>
              <w:marRight w:val="0"/>
              <w:marTop w:val="0"/>
              <w:marBottom w:val="0"/>
              <w:divBdr>
                <w:top w:val="none" w:sz="0" w:space="0" w:color="auto"/>
                <w:left w:val="none" w:sz="0" w:space="0" w:color="auto"/>
                <w:bottom w:val="none" w:sz="0" w:space="0" w:color="auto"/>
                <w:right w:val="none" w:sz="0" w:space="0" w:color="auto"/>
              </w:divBdr>
            </w:div>
          </w:divsChild>
        </w:div>
        <w:div w:id="2068071554">
          <w:marLeft w:val="0"/>
          <w:marRight w:val="0"/>
          <w:marTop w:val="0"/>
          <w:marBottom w:val="0"/>
          <w:divBdr>
            <w:top w:val="none" w:sz="0" w:space="0" w:color="auto"/>
            <w:left w:val="none" w:sz="0" w:space="0" w:color="auto"/>
            <w:bottom w:val="none" w:sz="0" w:space="0" w:color="auto"/>
            <w:right w:val="none" w:sz="0" w:space="0" w:color="auto"/>
          </w:divBdr>
          <w:divsChild>
            <w:div w:id="1538547598">
              <w:marLeft w:val="0"/>
              <w:marRight w:val="0"/>
              <w:marTop w:val="0"/>
              <w:marBottom w:val="0"/>
              <w:divBdr>
                <w:top w:val="none" w:sz="0" w:space="0" w:color="auto"/>
                <w:left w:val="none" w:sz="0" w:space="0" w:color="auto"/>
                <w:bottom w:val="none" w:sz="0" w:space="0" w:color="auto"/>
                <w:right w:val="none" w:sz="0" w:space="0" w:color="auto"/>
              </w:divBdr>
            </w:div>
          </w:divsChild>
        </w:div>
        <w:div w:id="1451784288">
          <w:marLeft w:val="0"/>
          <w:marRight w:val="0"/>
          <w:marTop w:val="0"/>
          <w:marBottom w:val="0"/>
          <w:divBdr>
            <w:top w:val="none" w:sz="0" w:space="0" w:color="auto"/>
            <w:left w:val="none" w:sz="0" w:space="0" w:color="auto"/>
            <w:bottom w:val="none" w:sz="0" w:space="0" w:color="auto"/>
            <w:right w:val="none" w:sz="0" w:space="0" w:color="auto"/>
          </w:divBdr>
          <w:divsChild>
            <w:div w:id="1380322580">
              <w:marLeft w:val="0"/>
              <w:marRight w:val="0"/>
              <w:marTop w:val="0"/>
              <w:marBottom w:val="0"/>
              <w:divBdr>
                <w:top w:val="none" w:sz="0" w:space="0" w:color="auto"/>
                <w:left w:val="none" w:sz="0" w:space="0" w:color="auto"/>
                <w:bottom w:val="none" w:sz="0" w:space="0" w:color="auto"/>
                <w:right w:val="none" w:sz="0" w:space="0" w:color="auto"/>
              </w:divBdr>
            </w:div>
          </w:divsChild>
        </w:div>
        <w:div w:id="1987272923">
          <w:marLeft w:val="0"/>
          <w:marRight w:val="0"/>
          <w:marTop w:val="0"/>
          <w:marBottom w:val="0"/>
          <w:divBdr>
            <w:top w:val="none" w:sz="0" w:space="0" w:color="auto"/>
            <w:left w:val="none" w:sz="0" w:space="0" w:color="auto"/>
            <w:bottom w:val="none" w:sz="0" w:space="0" w:color="auto"/>
            <w:right w:val="none" w:sz="0" w:space="0" w:color="auto"/>
          </w:divBdr>
          <w:divsChild>
            <w:div w:id="742990740">
              <w:marLeft w:val="0"/>
              <w:marRight w:val="0"/>
              <w:marTop w:val="0"/>
              <w:marBottom w:val="0"/>
              <w:divBdr>
                <w:top w:val="none" w:sz="0" w:space="0" w:color="auto"/>
                <w:left w:val="none" w:sz="0" w:space="0" w:color="auto"/>
                <w:bottom w:val="none" w:sz="0" w:space="0" w:color="auto"/>
                <w:right w:val="none" w:sz="0" w:space="0" w:color="auto"/>
              </w:divBdr>
            </w:div>
          </w:divsChild>
        </w:div>
        <w:div w:id="899751977">
          <w:marLeft w:val="0"/>
          <w:marRight w:val="0"/>
          <w:marTop w:val="0"/>
          <w:marBottom w:val="0"/>
          <w:divBdr>
            <w:top w:val="none" w:sz="0" w:space="0" w:color="auto"/>
            <w:left w:val="none" w:sz="0" w:space="0" w:color="auto"/>
            <w:bottom w:val="none" w:sz="0" w:space="0" w:color="auto"/>
            <w:right w:val="none" w:sz="0" w:space="0" w:color="auto"/>
          </w:divBdr>
          <w:divsChild>
            <w:div w:id="1731727286">
              <w:marLeft w:val="0"/>
              <w:marRight w:val="0"/>
              <w:marTop w:val="0"/>
              <w:marBottom w:val="0"/>
              <w:divBdr>
                <w:top w:val="none" w:sz="0" w:space="0" w:color="auto"/>
                <w:left w:val="none" w:sz="0" w:space="0" w:color="auto"/>
                <w:bottom w:val="none" w:sz="0" w:space="0" w:color="auto"/>
                <w:right w:val="none" w:sz="0" w:space="0" w:color="auto"/>
              </w:divBdr>
            </w:div>
          </w:divsChild>
        </w:div>
        <w:div w:id="1433280643">
          <w:marLeft w:val="0"/>
          <w:marRight w:val="0"/>
          <w:marTop w:val="0"/>
          <w:marBottom w:val="0"/>
          <w:divBdr>
            <w:top w:val="none" w:sz="0" w:space="0" w:color="auto"/>
            <w:left w:val="none" w:sz="0" w:space="0" w:color="auto"/>
            <w:bottom w:val="none" w:sz="0" w:space="0" w:color="auto"/>
            <w:right w:val="none" w:sz="0" w:space="0" w:color="auto"/>
          </w:divBdr>
          <w:divsChild>
            <w:div w:id="1185948520">
              <w:marLeft w:val="0"/>
              <w:marRight w:val="0"/>
              <w:marTop w:val="0"/>
              <w:marBottom w:val="0"/>
              <w:divBdr>
                <w:top w:val="none" w:sz="0" w:space="0" w:color="auto"/>
                <w:left w:val="none" w:sz="0" w:space="0" w:color="auto"/>
                <w:bottom w:val="none" w:sz="0" w:space="0" w:color="auto"/>
                <w:right w:val="none" w:sz="0" w:space="0" w:color="auto"/>
              </w:divBdr>
            </w:div>
          </w:divsChild>
        </w:div>
        <w:div w:id="707071051">
          <w:marLeft w:val="0"/>
          <w:marRight w:val="0"/>
          <w:marTop w:val="0"/>
          <w:marBottom w:val="0"/>
          <w:divBdr>
            <w:top w:val="none" w:sz="0" w:space="0" w:color="auto"/>
            <w:left w:val="none" w:sz="0" w:space="0" w:color="auto"/>
            <w:bottom w:val="none" w:sz="0" w:space="0" w:color="auto"/>
            <w:right w:val="none" w:sz="0" w:space="0" w:color="auto"/>
          </w:divBdr>
          <w:divsChild>
            <w:div w:id="1525052035">
              <w:marLeft w:val="0"/>
              <w:marRight w:val="0"/>
              <w:marTop w:val="0"/>
              <w:marBottom w:val="0"/>
              <w:divBdr>
                <w:top w:val="none" w:sz="0" w:space="0" w:color="auto"/>
                <w:left w:val="none" w:sz="0" w:space="0" w:color="auto"/>
                <w:bottom w:val="none" w:sz="0" w:space="0" w:color="auto"/>
                <w:right w:val="none" w:sz="0" w:space="0" w:color="auto"/>
              </w:divBdr>
            </w:div>
          </w:divsChild>
        </w:div>
        <w:div w:id="1417093679">
          <w:marLeft w:val="0"/>
          <w:marRight w:val="0"/>
          <w:marTop w:val="0"/>
          <w:marBottom w:val="0"/>
          <w:divBdr>
            <w:top w:val="none" w:sz="0" w:space="0" w:color="auto"/>
            <w:left w:val="none" w:sz="0" w:space="0" w:color="auto"/>
            <w:bottom w:val="none" w:sz="0" w:space="0" w:color="auto"/>
            <w:right w:val="none" w:sz="0" w:space="0" w:color="auto"/>
          </w:divBdr>
          <w:divsChild>
            <w:div w:id="417025745">
              <w:marLeft w:val="0"/>
              <w:marRight w:val="0"/>
              <w:marTop w:val="0"/>
              <w:marBottom w:val="0"/>
              <w:divBdr>
                <w:top w:val="none" w:sz="0" w:space="0" w:color="auto"/>
                <w:left w:val="none" w:sz="0" w:space="0" w:color="auto"/>
                <w:bottom w:val="none" w:sz="0" w:space="0" w:color="auto"/>
                <w:right w:val="none" w:sz="0" w:space="0" w:color="auto"/>
              </w:divBdr>
            </w:div>
          </w:divsChild>
        </w:div>
        <w:div w:id="1606232548">
          <w:marLeft w:val="0"/>
          <w:marRight w:val="0"/>
          <w:marTop w:val="0"/>
          <w:marBottom w:val="0"/>
          <w:divBdr>
            <w:top w:val="none" w:sz="0" w:space="0" w:color="auto"/>
            <w:left w:val="none" w:sz="0" w:space="0" w:color="auto"/>
            <w:bottom w:val="none" w:sz="0" w:space="0" w:color="auto"/>
            <w:right w:val="none" w:sz="0" w:space="0" w:color="auto"/>
          </w:divBdr>
          <w:divsChild>
            <w:div w:id="1918903241">
              <w:marLeft w:val="0"/>
              <w:marRight w:val="0"/>
              <w:marTop w:val="0"/>
              <w:marBottom w:val="0"/>
              <w:divBdr>
                <w:top w:val="none" w:sz="0" w:space="0" w:color="auto"/>
                <w:left w:val="none" w:sz="0" w:space="0" w:color="auto"/>
                <w:bottom w:val="none" w:sz="0" w:space="0" w:color="auto"/>
                <w:right w:val="none" w:sz="0" w:space="0" w:color="auto"/>
              </w:divBdr>
            </w:div>
          </w:divsChild>
        </w:div>
        <w:div w:id="981731213">
          <w:marLeft w:val="0"/>
          <w:marRight w:val="0"/>
          <w:marTop w:val="0"/>
          <w:marBottom w:val="0"/>
          <w:divBdr>
            <w:top w:val="none" w:sz="0" w:space="0" w:color="auto"/>
            <w:left w:val="none" w:sz="0" w:space="0" w:color="auto"/>
            <w:bottom w:val="none" w:sz="0" w:space="0" w:color="auto"/>
            <w:right w:val="none" w:sz="0" w:space="0" w:color="auto"/>
          </w:divBdr>
          <w:divsChild>
            <w:div w:id="739639878">
              <w:marLeft w:val="0"/>
              <w:marRight w:val="0"/>
              <w:marTop w:val="0"/>
              <w:marBottom w:val="0"/>
              <w:divBdr>
                <w:top w:val="none" w:sz="0" w:space="0" w:color="auto"/>
                <w:left w:val="none" w:sz="0" w:space="0" w:color="auto"/>
                <w:bottom w:val="none" w:sz="0" w:space="0" w:color="auto"/>
                <w:right w:val="none" w:sz="0" w:space="0" w:color="auto"/>
              </w:divBdr>
            </w:div>
          </w:divsChild>
        </w:div>
        <w:div w:id="552739560">
          <w:marLeft w:val="0"/>
          <w:marRight w:val="0"/>
          <w:marTop w:val="0"/>
          <w:marBottom w:val="0"/>
          <w:divBdr>
            <w:top w:val="none" w:sz="0" w:space="0" w:color="auto"/>
            <w:left w:val="none" w:sz="0" w:space="0" w:color="auto"/>
            <w:bottom w:val="none" w:sz="0" w:space="0" w:color="auto"/>
            <w:right w:val="none" w:sz="0" w:space="0" w:color="auto"/>
          </w:divBdr>
          <w:divsChild>
            <w:div w:id="1201943686">
              <w:marLeft w:val="0"/>
              <w:marRight w:val="0"/>
              <w:marTop w:val="0"/>
              <w:marBottom w:val="0"/>
              <w:divBdr>
                <w:top w:val="none" w:sz="0" w:space="0" w:color="auto"/>
                <w:left w:val="none" w:sz="0" w:space="0" w:color="auto"/>
                <w:bottom w:val="none" w:sz="0" w:space="0" w:color="auto"/>
                <w:right w:val="none" w:sz="0" w:space="0" w:color="auto"/>
              </w:divBdr>
            </w:div>
          </w:divsChild>
        </w:div>
        <w:div w:id="1461268010">
          <w:marLeft w:val="0"/>
          <w:marRight w:val="0"/>
          <w:marTop w:val="0"/>
          <w:marBottom w:val="0"/>
          <w:divBdr>
            <w:top w:val="none" w:sz="0" w:space="0" w:color="auto"/>
            <w:left w:val="none" w:sz="0" w:space="0" w:color="auto"/>
            <w:bottom w:val="none" w:sz="0" w:space="0" w:color="auto"/>
            <w:right w:val="none" w:sz="0" w:space="0" w:color="auto"/>
          </w:divBdr>
          <w:divsChild>
            <w:div w:id="529875221">
              <w:marLeft w:val="0"/>
              <w:marRight w:val="0"/>
              <w:marTop w:val="0"/>
              <w:marBottom w:val="0"/>
              <w:divBdr>
                <w:top w:val="none" w:sz="0" w:space="0" w:color="auto"/>
                <w:left w:val="none" w:sz="0" w:space="0" w:color="auto"/>
                <w:bottom w:val="none" w:sz="0" w:space="0" w:color="auto"/>
                <w:right w:val="none" w:sz="0" w:space="0" w:color="auto"/>
              </w:divBdr>
            </w:div>
          </w:divsChild>
        </w:div>
        <w:div w:id="122623002">
          <w:marLeft w:val="0"/>
          <w:marRight w:val="0"/>
          <w:marTop w:val="0"/>
          <w:marBottom w:val="0"/>
          <w:divBdr>
            <w:top w:val="none" w:sz="0" w:space="0" w:color="auto"/>
            <w:left w:val="none" w:sz="0" w:space="0" w:color="auto"/>
            <w:bottom w:val="none" w:sz="0" w:space="0" w:color="auto"/>
            <w:right w:val="none" w:sz="0" w:space="0" w:color="auto"/>
          </w:divBdr>
          <w:divsChild>
            <w:div w:id="619145117">
              <w:marLeft w:val="0"/>
              <w:marRight w:val="0"/>
              <w:marTop w:val="0"/>
              <w:marBottom w:val="0"/>
              <w:divBdr>
                <w:top w:val="none" w:sz="0" w:space="0" w:color="auto"/>
                <w:left w:val="none" w:sz="0" w:space="0" w:color="auto"/>
                <w:bottom w:val="none" w:sz="0" w:space="0" w:color="auto"/>
                <w:right w:val="none" w:sz="0" w:space="0" w:color="auto"/>
              </w:divBdr>
            </w:div>
          </w:divsChild>
        </w:div>
        <w:div w:id="114099156">
          <w:marLeft w:val="0"/>
          <w:marRight w:val="0"/>
          <w:marTop w:val="0"/>
          <w:marBottom w:val="0"/>
          <w:divBdr>
            <w:top w:val="none" w:sz="0" w:space="0" w:color="auto"/>
            <w:left w:val="none" w:sz="0" w:space="0" w:color="auto"/>
            <w:bottom w:val="none" w:sz="0" w:space="0" w:color="auto"/>
            <w:right w:val="none" w:sz="0" w:space="0" w:color="auto"/>
          </w:divBdr>
          <w:divsChild>
            <w:div w:id="946037310">
              <w:marLeft w:val="0"/>
              <w:marRight w:val="0"/>
              <w:marTop w:val="0"/>
              <w:marBottom w:val="0"/>
              <w:divBdr>
                <w:top w:val="none" w:sz="0" w:space="0" w:color="auto"/>
                <w:left w:val="none" w:sz="0" w:space="0" w:color="auto"/>
                <w:bottom w:val="none" w:sz="0" w:space="0" w:color="auto"/>
                <w:right w:val="none" w:sz="0" w:space="0" w:color="auto"/>
              </w:divBdr>
            </w:div>
          </w:divsChild>
        </w:div>
        <w:div w:id="1640307151">
          <w:marLeft w:val="0"/>
          <w:marRight w:val="0"/>
          <w:marTop w:val="0"/>
          <w:marBottom w:val="0"/>
          <w:divBdr>
            <w:top w:val="none" w:sz="0" w:space="0" w:color="auto"/>
            <w:left w:val="none" w:sz="0" w:space="0" w:color="auto"/>
            <w:bottom w:val="none" w:sz="0" w:space="0" w:color="auto"/>
            <w:right w:val="none" w:sz="0" w:space="0" w:color="auto"/>
          </w:divBdr>
          <w:divsChild>
            <w:div w:id="1542478496">
              <w:marLeft w:val="0"/>
              <w:marRight w:val="0"/>
              <w:marTop w:val="0"/>
              <w:marBottom w:val="0"/>
              <w:divBdr>
                <w:top w:val="none" w:sz="0" w:space="0" w:color="auto"/>
                <w:left w:val="none" w:sz="0" w:space="0" w:color="auto"/>
                <w:bottom w:val="none" w:sz="0" w:space="0" w:color="auto"/>
                <w:right w:val="none" w:sz="0" w:space="0" w:color="auto"/>
              </w:divBdr>
            </w:div>
          </w:divsChild>
        </w:div>
        <w:div w:id="364595799">
          <w:marLeft w:val="0"/>
          <w:marRight w:val="0"/>
          <w:marTop w:val="0"/>
          <w:marBottom w:val="0"/>
          <w:divBdr>
            <w:top w:val="none" w:sz="0" w:space="0" w:color="auto"/>
            <w:left w:val="none" w:sz="0" w:space="0" w:color="auto"/>
            <w:bottom w:val="none" w:sz="0" w:space="0" w:color="auto"/>
            <w:right w:val="none" w:sz="0" w:space="0" w:color="auto"/>
          </w:divBdr>
          <w:divsChild>
            <w:div w:id="702708582">
              <w:marLeft w:val="0"/>
              <w:marRight w:val="0"/>
              <w:marTop w:val="0"/>
              <w:marBottom w:val="0"/>
              <w:divBdr>
                <w:top w:val="none" w:sz="0" w:space="0" w:color="auto"/>
                <w:left w:val="none" w:sz="0" w:space="0" w:color="auto"/>
                <w:bottom w:val="none" w:sz="0" w:space="0" w:color="auto"/>
                <w:right w:val="none" w:sz="0" w:space="0" w:color="auto"/>
              </w:divBdr>
            </w:div>
          </w:divsChild>
        </w:div>
        <w:div w:id="338000840">
          <w:marLeft w:val="0"/>
          <w:marRight w:val="0"/>
          <w:marTop w:val="0"/>
          <w:marBottom w:val="0"/>
          <w:divBdr>
            <w:top w:val="none" w:sz="0" w:space="0" w:color="auto"/>
            <w:left w:val="none" w:sz="0" w:space="0" w:color="auto"/>
            <w:bottom w:val="none" w:sz="0" w:space="0" w:color="auto"/>
            <w:right w:val="none" w:sz="0" w:space="0" w:color="auto"/>
          </w:divBdr>
          <w:divsChild>
            <w:div w:id="268121686">
              <w:marLeft w:val="0"/>
              <w:marRight w:val="0"/>
              <w:marTop w:val="0"/>
              <w:marBottom w:val="0"/>
              <w:divBdr>
                <w:top w:val="none" w:sz="0" w:space="0" w:color="auto"/>
                <w:left w:val="none" w:sz="0" w:space="0" w:color="auto"/>
                <w:bottom w:val="none" w:sz="0" w:space="0" w:color="auto"/>
                <w:right w:val="none" w:sz="0" w:space="0" w:color="auto"/>
              </w:divBdr>
            </w:div>
          </w:divsChild>
        </w:div>
        <w:div w:id="83918213">
          <w:marLeft w:val="0"/>
          <w:marRight w:val="0"/>
          <w:marTop w:val="0"/>
          <w:marBottom w:val="0"/>
          <w:divBdr>
            <w:top w:val="none" w:sz="0" w:space="0" w:color="auto"/>
            <w:left w:val="none" w:sz="0" w:space="0" w:color="auto"/>
            <w:bottom w:val="none" w:sz="0" w:space="0" w:color="auto"/>
            <w:right w:val="none" w:sz="0" w:space="0" w:color="auto"/>
          </w:divBdr>
          <w:divsChild>
            <w:div w:id="1528592733">
              <w:marLeft w:val="0"/>
              <w:marRight w:val="0"/>
              <w:marTop w:val="0"/>
              <w:marBottom w:val="0"/>
              <w:divBdr>
                <w:top w:val="none" w:sz="0" w:space="0" w:color="auto"/>
                <w:left w:val="none" w:sz="0" w:space="0" w:color="auto"/>
                <w:bottom w:val="none" w:sz="0" w:space="0" w:color="auto"/>
                <w:right w:val="none" w:sz="0" w:space="0" w:color="auto"/>
              </w:divBdr>
            </w:div>
          </w:divsChild>
        </w:div>
        <w:div w:id="1115095122">
          <w:marLeft w:val="0"/>
          <w:marRight w:val="0"/>
          <w:marTop w:val="0"/>
          <w:marBottom w:val="0"/>
          <w:divBdr>
            <w:top w:val="none" w:sz="0" w:space="0" w:color="auto"/>
            <w:left w:val="none" w:sz="0" w:space="0" w:color="auto"/>
            <w:bottom w:val="none" w:sz="0" w:space="0" w:color="auto"/>
            <w:right w:val="none" w:sz="0" w:space="0" w:color="auto"/>
          </w:divBdr>
          <w:divsChild>
            <w:div w:id="213197164">
              <w:marLeft w:val="0"/>
              <w:marRight w:val="0"/>
              <w:marTop w:val="0"/>
              <w:marBottom w:val="0"/>
              <w:divBdr>
                <w:top w:val="none" w:sz="0" w:space="0" w:color="auto"/>
                <w:left w:val="none" w:sz="0" w:space="0" w:color="auto"/>
                <w:bottom w:val="none" w:sz="0" w:space="0" w:color="auto"/>
                <w:right w:val="none" w:sz="0" w:space="0" w:color="auto"/>
              </w:divBdr>
            </w:div>
          </w:divsChild>
        </w:div>
        <w:div w:id="664863210">
          <w:marLeft w:val="0"/>
          <w:marRight w:val="0"/>
          <w:marTop w:val="0"/>
          <w:marBottom w:val="0"/>
          <w:divBdr>
            <w:top w:val="none" w:sz="0" w:space="0" w:color="auto"/>
            <w:left w:val="none" w:sz="0" w:space="0" w:color="auto"/>
            <w:bottom w:val="none" w:sz="0" w:space="0" w:color="auto"/>
            <w:right w:val="none" w:sz="0" w:space="0" w:color="auto"/>
          </w:divBdr>
          <w:divsChild>
            <w:div w:id="1128428807">
              <w:marLeft w:val="0"/>
              <w:marRight w:val="0"/>
              <w:marTop w:val="0"/>
              <w:marBottom w:val="0"/>
              <w:divBdr>
                <w:top w:val="none" w:sz="0" w:space="0" w:color="auto"/>
                <w:left w:val="none" w:sz="0" w:space="0" w:color="auto"/>
                <w:bottom w:val="none" w:sz="0" w:space="0" w:color="auto"/>
                <w:right w:val="none" w:sz="0" w:space="0" w:color="auto"/>
              </w:divBdr>
            </w:div>
          </w:divsChild>
        </w:div>
        <w:div w:id="1957785600">
          <w:marLeft w:val="0"/>
          <w:marRight w:val="0"/>
          <w:marTop w:val="0"/>
          <w:marBottom w:val="0"/>
          <w:divBdr>
            <w:top w:val="none" w:sz="0" w:space="0" w:color="auto"/>
            <w:left w:val="none" w:sz="0" w:space="0" w:color="auto"/>
            <w:bottom w:val="none" w:sz="0" w:space="0" w:color="auto"/>
            <w:right w:val="none" w:sz="0" w:space="0" w:color="auto"/>
          </w:divBdr>
          <w:divsChild>
            <w:div w:id="41096707">
              <w:marLeft w:val="0"/>
              <w:marRight w:val="0"/>
              <w:marTop w:val="0"/>
              <w:marBottom w:val="0"/>
              <w:divBdr>
                <w:top w:val="none" w:sz="0" w:space="0" w:color="auto"/>
                <w:left w:val="none" w:sz="0" w:space="0" w:color="auto"/>
                <w:bottom w:val="none" w:sz="0" w:space="0" w:color="auto"/>
                <w:right w:val="none" w:sz="0" w:space="0" w:color="auto"/>
              </w:divBdr>
            </w:div>
          </w:divsChild>
        </w:div>
        <w:div w:id="123697732">
          <w:marLeft w:val="0"/>
          <w:marRight w:val="0"/>
          <w:marTop w:val="0"/>
          <w:marBottom w:val="0"/>
          <w:divBdr>
            <w:top w:val="none" w:sz="0" w:space="0" w:color="auto"/>
            <w:left w:val="none" w:sz="0" w:space="0" w:color="auto"/>
            <w:bottom w:val="none" w:sz="0" w:space="0" w:color="auto"/>
            <w:right w:val="none" w:sz="0" w:space="0" w:color="auto"/>
          </w:divBdr>
          <w:divsChild>
            <w:div w:id="1686590967">
              <w:marLeft w:val="0"/>
              <w:marRight w:val="0"/>
              <w:marTop w:val="0"/>
              <w:marBottom w:val="0"/>
              <w:divBdr>
                <w:top w:val="none" w:sz="0" w:space="0" w:color="auto"/>
                <w:left w:val="none" w:sz="0" w:space="0" w:color="auto"/>
                <w:bottom w:val="none" w:sz="0" w:space="0" w:color="auto"/>
                <w:right w:val="none" w:sz="0" w:space="0" w:color="auto"/>
              </w:divBdr>
            </w:div>
          </w:divsChild>
        </w:div>
        <w:div w:id="734006722">
          <w:marLeft w:val="0"/>
          <w:marRight w:val="0"/>
          <w:marTop w:val="0"/>
          <w:marBottom w:val="0"/>
          <w:divBdr>
            <w:top w:val="none" w:sz="0" w:space="0" w:color="auto"/>
            <w:left w:val="none" w:sz="0" w:space="0" w:color="auto"/>
            <w:bottom w:val="none" w:sz="0" w:space="0" w:color="auto"/>
            <w:right w:val="none" w:sz="0" w:space="0" w:color="auto"/>
          </w:divBdr>
          <w:divsChild>
            <w:div w:id="861167857">
              <w:marLeft w:val="0"/>
              <w:marRight w:val="0"/>
              <w:marTop w:val="0"/>
              <w:marBottom w:val="0"/>
              <w:divBdr>
                <w:top w:val="none" w:sz="0" w:space="0" w:color="auto"/>
                <w:left w:val="none" w:sz="0" w:space="0" w:color="auto"/>
                <w:bottom w:val="none" w:sz="0" w:space="0" w:color="auto"/>
                <w:right w:val="none" w:sz="0" w:space="0" w:color="auto"/>
              </w:divBdr>
            </w:div>
          </w:divsChild>
        </w:div>
        <w:div w:id="974918177">
          <w:marLeft w:val="0"/>
          <w:marRight w:val="0"/>
          <w:marTop w:val="0"/>
          <w:marBottom w:val="0"/>
          <w:divBdr>
            <w:top w:val="none" w:sz="0" w:space="0" w:color="auto"/>
            <w:left w:val="none" w:sz="0" w:space="0" w:color="auto"/>
            <w:bottom w:val="none" w:sz="0" w:space="0" w:color="auto"/>
            <w:right w:val="none" w:sz="0" w:space="0" w:color="auto"/>
          </w:divBdr>
          <w:divsChild>
            <w:div w:id="1257325994">
              <w:marLeft w:val="0"/>
              <w:marRight w:val="0"/>
              <w:marTop w:val="0"/>
              <w:marBottom w:val="0"/>
              <w:divBdr>
                <w:top w:val="none" w:sz="0" w:space="0" w:color="auto"/>
                <w:left w:val="none" w:sz="0" w:space="0" w:color="auto"/>
                <w:bottom w:val="none" w:sz="0" w:space="0" w:color="auto"/>
                <w:right w:val="none" w:sz="0" w:space="0" w:color="auto"/>
              </w:divBdr>
            </w:div>
          </w:divsChild>
        </w:div>
        <w:div w:id="1089155007">
          <w:marLeft w:val="0"/>
          <w:marRight w:val="0"/>
          <w:marTop w:val="0"/>
          <w:marBottom w:val="0"/>
          <w:divBdr>
            <w:top w:val="none" w:sz="0" w:space="0" w:color="auto"/>
            <w:left w:val="none" w:sz="0" w:space="0" w:color="auto"/>
            <w:bottom w:val="none" w:sz="0" w:space="0" w:color="auto"/>
            <w:right w:val="none" w:sz="0" w:space="0" w:color="auto"/>
          </w:divBdr>
          <w:divsChild>
            <w:div w:id="354305441">
              <w:marLeft w:val="0"/>
              <w:marRight w:val="0"/>
              <w:marTop w:val="0"/>
              <w:marBottom w:val="0"/>
              <w:divBdr>
                <w:top w:val="none" w:sz="0" w:space="0" w:color="auto"/>
                <w:left w:val="none" w:sz="0" w:space="0" w:color="auto"/>
                <w:bottom w:val="none" w:sz="0" w:space="0" w:color="auto"/>
                <w:right w:val="none" w:sz="0" w:space="0" w:color="auto"/>
              </w:divBdr>
            </w:div>
          </w:divsChild>
        </w:div>
        <w:div w:id="77289808">
          <w:marLeft w:val="0"/>
          <w:marRight w:val="0"/>
          <w:marTop w:val="0"/>
          <w:marBottom w:val="0"/>
          <w:divBdr>
            <w:top w:val="none" w:sz="0" w:space="0" w:color="auto"/>
            <w:left w:val="none" w:sz="0" w:space="0" w:color="auto"/>
            <w:bottom w:val="none" w:sz="0" w:space="0" w:color="auto"/>
            <w:right w:val="none" w:sz="0" w:space="0" w:color="auto"/>
          </w:divBdr>
          <w:divsChild>
            <w:div w:id="1462964068">
              <w:marLeft w:val="0"/>
              <w:marRight w:val="0"/>
              <w:marTop w:val="0"/>
              <w:marBottom w:val="0"/>
              <w:divBdr>
                <w:top w:val="none" w:sz="0" w:space="0" w:color="auto"/>
                <w:left w:val="none" w:sz="0" w:space="0" w:color="auto"/>
                <w:bottom w:val="none" w:sz="0" w:space="0" w:color="auto"/>
                <w:right w:val="none" w:sz="0" w:space="0" w:color="auto"/>
              </w:divBdr>
            </w:div>
          </w:divsChild>
        </w:div>
        <w:div w:id="1725371384">
          <w:marLeft w:val="0"/>
          <w:marRight w:val="0"/>
          <w:marTop w:val="0"/>
          <w:marBottom w:val="0"/>
          <w:divBdr>
            <w:top w:val="none" w:sz="0" w:space="0" w:color="auto"/>
            <w:left w:val="none" w:sz="0" w:space="0" w:color="auto"/>
            <w:bottom w:val="none" w:sz="0" w:space="0" w:color="auto"/>
            <w:right w:val="none" w:sz="0" w:space="0" w:color="auto"/>
          </w:divBdr>
          <w:divsChild>
            <w:div w:id="31421661">
              <w:marLeft w:val="0"/>
              <w:marRight w:val="0"/>
              <w:marTop w:val="0"/>
              <w:marBottom w:val="0"/>
              <w:divBdr>
                <w:top w:val="none" w:sz="0" w:space="0" w:color="auto"/>
                <w:left w:val="none" w:sz="0" w:space="0" w:color="auto"/>
                <w:bottom w:val="none" w:sz="0" w:space="0" w:color="auto"/>
                <w:right w:val="none" w:sz="0" w:space="0" w:color="auto"/>
              </w:divBdr>
            </w:div>
          </w:divsChild>
        </w:div>
        <w:div w:id="1720982254">
          <w:marLeft w:val="0"/>
          <w:marRight w:val="0"/>
          <w:marTop w:val="0"/>
          <w:marBottom w:val="0"/>
          <w:divBdr>
            <w:top w:val="none" w:sz="0" w:space="0" w:color="auto"/>
            <w:left w:val="none" w:sz="0" w:space="0" w:color="auto"/>
            <w:bottom w:val="none" w:sz="0" w:space="0" w:color="auto"/>
            <w:right w:val="none" w:sz="0" w:space="0" w:color="auto"/>
          </w:divBdr>
          <w:divsChild>
            <w:div w:id="222764640">
              <w:marLeft w:val="0"/>
              <w:marRight w:val="0"/>
              <w:marTop w:val="0"/>
              <w:marBottom w:val="0"/>
              <w:divBdr>
                <w:top w:val="none" w:sz="0" w:space="0" w:color="auto"/>
                <w:left w:val="none" w:sz="0" w:space="0" w:color="auto"/>
                <w:bottom w:val="none" w:sz="0" w:space="0" w:color="auto"/>
                <w:right w:val="none" w:sz="0" w:space="0" w:color="auto"/>
              </w:divBdr>
            </w:div>
          </w:divsChild>
        </w:div>
        <w:div w:id="325866896">
          <w:marLeft w:val="0"/>
          <w:marRight w:val="0"/>
          <w:marTop w:val="0"/>
          <w:marBottom w:val="0"/>
          <w:divBdr>
            <w:top w:val="none" w:sz="0" w:space="0" w:color="auto"/>
            <w:left w:val="none" w:sz="0" w:space="0" w:color="auto"/>
            <w:bottom w:val="none" w:sz="0" w:space="0" w:color="auto"/>
            <w:right w:val="none" w:sz="0" w:space="0" w:color="auto"/>
          </w:divBdr>
          <w:divsChild>
            <w:div w:id="752748608">
              <w:marLeft w:val="0"/>
              <w:marRight w:val="0"/>
              <w:marTop w:val="0"/>
              <w:marBottom w:val="0"/>
              <w:divBdr>
                <w:top w:val="none" w:sz="0" w:space="0" w:color="auto"/>
                <w:left w:val="none" w:sz="0" w:space="0" w:color="auto"/>
                <w:bottom w:val="none" w:sz="0" w:space="0" w:color="auto"/>
                <w:right w:val="none" w:sz="0" w:space="0" w:color="auto"/>
              </w:divBdr>
            </w:div>
          </w:divsChild>
        </w:div>
        <w:div w:id="184170734">
          <w:marLeft w:val="0"/>
          <w:marRight w:val="0"/>
          <w:marTop w:val="0"/>
          <w:marBottom w:val="0"/>
          <w:divBdr>
            <w:top w:val="none" w:sz="0" w:space="0" w:color="auto"/>
            <w:left w:val="none" w:sz="0" w:space="0" w:color="auto"/>
            <w:bottom w:val="none" w:sz="0" w:space="0" w:color="auto"/>
            <w:right w:val="none" w:sz="0" w:space="0" w:color="auto"/>
          </w:divBdr>
          <w:divsChild>
            <w:div w:id="328218855">
              <w:marLeft w:val="0"/>
              <w:marRight w:val="0"/>
              <w:marTop w:val="0"/>
              <w:marBottom w:val="0"/>
              <w:divBdr>
                <w:top w:val="none" w:sz="0" w:space="0" w:color="auto"/>
                <w:left w:val="none" w:sz="0" w:space="0" w:color="auto"/>
                <w:bottom w:val="none" w:sz="0" w:space="0" w:color="auto"/>
                <w:right w:val="none" w:sz="0" w:space="0" w:color="auto"/>
              </w:divBdr>
            </w:div>
          </w:divsChild>
        </w:div>
        <w:div w:id="229384680">
          <w:marLeft w:val="0"/>
          <w:marRight w:val="0"/>
          <w:marTop w:val="0"/>
          <w:marBottom w:val="0"/>
          <w:divBdr>
            <w:top w:val="none" w:sz="0" w:space="0" w:color="auto"/>
            <w:left w:val="none" w:sz="0" w:space="0" w:color="auto"/>
            <w:bottom w:val="none" w:sz="0" w:space="0" w:color="auto"/>
            <w:right w:val="none" w:sz="0" w:space="0" w:color="auto"/>
          </w:divBdr>
          <w:divsChild>
            <w:div w:id="615521642">
              <w:marLeft w:val="0"/>
              <w:marRight w:val="0"/>
              <w:marTop w:val="0"/>
              <w:marBottom w:val="0"/>
              <w:divBdr>
                <w:top w:val="none" w:sz="0" w:space="0" w:color="auto"/>
                <w:left w:val="none" w:sz="0" w:space="0" w:color="auto"/>
                <w:bottom w:val="none" w:sz="0" w:space="0" w:color="auto"/>
                <w:right w:val="none" w:sz="0" w:space="0" w:color="auto"/>
              </w:divBdr>
            </w:div>
          </w:divsChild>
        </w:div>
        <w:div w:id="1168247430">
          <w:marLeft w:val="0"/>
          <w:marRight w:val="0"/>
          <w:marTop w:val="0"/>
          <w:marBottom w:val="0"/>
          <w:divBdr>
            <w:top w:val="none" w:sz="0" w:space="0" w:color="auto"/>
            <w:left w:val="none" w:sz="0" w:space="0" w:color="auto"/>
            <w:bottom w:val="none" w:sz="0" w:space="0" w:color="auto"/>
            <w:right w:val="none" w:sz="0" w:space="0" w:color="auto"/>
          </w:divBdr>
          <w:divsChild>
            <w:div w:id="1464545809">
              <w:marLeft w:val="0"/>
              <w:marRight w:val="0"/>
              <w:marTop w:val="0"/>
              <w:marBottom w:val="0"/>
              <w:divBdr>
                <w:top w:val="none" w:sz="0" w:space="0" w:color="auto"/>
                <w:left w:val="none" w:sz="0" w:space="0" w:color="auto"/>
                <w:bottom w:val="none" w:sz="0" w:space="0" w:color="auto"/>
                <w:right w:val="none" w:sz="0" w:space="0" w:color="auto"/>
              </w:divBdr>
            </w:div>
          </w:divsChild>
        </w:div>
        <w:div w:id="993490630">
          <w:marLeft w:val="0"/>
          <w:marRight w:val="0"/>
          <w:marTop w:val="0"/>
          <w:marBottom w:val="0"/>
          <w:divBdr>
            <w:top w:val="none" w:sz="0" w:space="0" w:color="auto"/>
            <w:left w:val="none" w:sz="0" w:space="0" w:color="auto"/>
            <w:bottom w:val="none" w:sz="0" w:space="0" w:color="auto"/>
            <w:right w:val="none" w:sz="0" w:space="0" w:color="auto"/>
          </w:divBdr>
          <w:divsChild>
            <w:div w:id="1003894969">
              <w:marLeft w:val="0"/>
              <w:marRight w:val="0"/>
              <w:marTop w:val="0"/>
              <w:marBottom w:val="0"/>
              <w:divBdr>
                <w:top w:val="none" w:sz="0" w:space="0" w:color="auto"/>
                <w:left w:val="none" w:sz="0" w:space="0" w:color="auto"/>
                <w:bottom w:val="none" w:sz="0" w:space="0" w:color="auto"/>
                <w:right w:val="none" w:sz="0" w:space="0" w:color="auto"/>
              </w:divBdr>
            </w:div>
          </w:divsChild>
        </w:div>
        <w:div w:id="131870656">
          <w:marLeft w:val="0"/>
          <w:marRight w:val="0"/>
          <w:marTop w:val="0"/>
          <w:marBottom w:val="0"/>
          <w:divBdr>
            <w:top w:val="none" w:sz="0" w:space="0" w:color="auto"/>
            <w:left w:val="none" w:sz="0" w:space="0" w:color="auto"/>
            <w:bottom w:val="none" w:sz="0" w:space="0" w:color="auto"/>
            <w:right w:val="none" w:sz="0" w:space="0" w:color="auto"/>
          </w:divBdr>
          <w:divsChild>
            <w:div w:id="812716193">
              <w:marLeft w:val="0"/>
              <w:marRight w:val="0"/>
              <w:marTop w:val="0"/>
              <w:marBottom w:val="0"/>
              <w:divBdr>
                <w:top w:val="none" w:sz="0" w:space="0" w:color="auto"/>
                <w:left w:val="none" w:sz="0" w:space="0" w:color="auto"/>
                <w:bottom w:val="none" w:sz="0" w:space="0" w:color="auto"/>
                <w:right w:val="none" w:sz="0" w:space="0" w:color="auto"/>
              </w:divBdr>
            </w:div>
          </w:divsChild>
        </w:div>
        <w:div w:id="159197961">
          <w:marLeft w:val="0"/>
          <w:marRight w:val="0"/>
          <w:marTop w:val="0"/>
          <w:marBottom w:val="0"/>
          <w:divBdr>
            <w:top w:val="none" w:sz="0" w:space="0" w:color="auto"/>
            <w:left w:val="none" w:sz="0" w:space="0" w:color="auto"/>
            <w:bottom w:val="none" w:sz="0" w:space="0" w:color="auto"/>
            <w:right w:val="none" w:sz="0" w:space="0" w:color="auto"/>
          </w:divBdr>
          <w:divsChild>
            <w:div w:id="1830556336">
              <w:marLeft w:val="0"/>
              <w:marRight w:val="0"/>
              <w:marTop w:val="0"/>
              <w:marBottom w:val="0"/>
              <w:divBdr>
                <w:top w:val="none" w:sz="0" w:space="0" w:color="auto"/>
                <w:left w:val="none" w:sz="0" w:space="0" w:color="auto"/>
                <w:bottom w:val="none" w:sz="0" w:space="0" w:color="auto"/>
                <w:right w:val="none" w:sz="0" w:space="0" w:color="auto"/>
              </w:divBdr>
            </w:div>
          </w:divsChild>
        </w:div>
        <w:div w:id="1124349408">
          <w:marLeft w:val="0"/>
          <w:marRight w:val="0"/>
          <w:marTop w:val="0"/>
          <w:marBottom w:val="0"/>
          <w:divBdr>
            <w:top w:val="none" w:sz="0" w:space="0" w:color="auto"/>
            <w:left w:val="none" w:sz="0" w:space="0" w:color="auto"/>
            <w:bottom w:val="none" w:sz="0" w:space="0" w:color="auto"/>
            <w:right w:val="none" w:sz="0" w:space="0" w:color="auto"/>
          </w:divBdr>
          <w:divsChild>
            <w:div w:id="366301418">
              <w:marLeft w:val="0"/>
              <w:marRight w:val="0"/>
              <w:marTop w:val="0"/>
              <w:marBottom w:val="0"/>
              <w:divBdr>
                <w:top w:val="none" w:sz="0" w:space="0" w:color="auto"/>
                <w:left w:val="none" w:sz="0" w:space="0" w:color="auto"/>
                <w:bottom w:val="none" w:sz="0" w:space="0" w:color="auto"/>
                <w:right w:val="none" w:sz="0" w:space="0" w:color="auto"/>
              </w:divBdr>
            </w:div>
          </w:divsChild>
        </w:div>
        <w:div w:id="795023245">
          <w:marLeft w:val="0"/>
          <w:marRight w:val="0"/>
          <w:marTop w:val="0"/>
          <w:marBottom w:val="0"/>
          <w:divBdr>
            <w:top w:val="none" w:sz="0" w:space="0" w:color="auto"/>
            <w:left w:val="none" w:sz="0" w:space="0" w:color="auto"/>
            <w:bottom w:val="none" w:sz="0" w:space="0" w:color="auto"/>
            <w:right w:val="none" w:sz="0" w:space="0" w:color="auto"/>
          </w:divBdr>
          <w:divsChild>
            <w:div w:id="1648507486">
              <w:marLeft w:val="0"/>
              <w:marRight w:val="0"/>
              <w:marTop w:val="0"/>
              <w:marBottom w:val="0"/>
              <w:divBdr>
                <w:top w:val="none" w:sz="0" w:space="0" w:color="auto"/>
                <w:left w:val="none" w:sz="0" w:space="0" w:color="auto"/>
                <w:bottom w:val="none" w:sz="0" w:space="0" w:color="auto"/>
                <w:right w:val="none" w:sz="0" w:space="0" w:color="auto"/>
              </w:divBdr>
            </w:div>
          </w:divsChild>
        </w:div>
        <w:div w:id="184373073">
          <w:marLeft w:val="0"/>
          <w:marRight w:val="0"/>
          <w:marTop w:val="0"/>
          <w:marBottom w:val="0"/>
          <w:divBdr>
            <w:top w:val="none" w:sz="0" w:space="0" w:color="auto"/>
            <w:left w:val="none" w:sz="0" w:space="0" w:color="auto"/>
            <w:bottom w:val="none" w:sz="0" w:space="0" w:color="auto"/>
            <w:right w:val="none" w:sz="0" w:space="0" w:color="auto"/>
          </w:divBdr>
          <w:divsChild>
            <w:div w:id="57217492">
              <w:marLeft w:val="0"/>
              <w:marRight w:val="0"/>
              <w:marTop w:val="0"/>
              <w:marBottom w:val="0"/>
              <w:divBdr>
                <w:top w:val="none" w:sz="0" w:space="0" w:color="auto"/>
                <w:left w:val="none" w:sz="0" w:space="0" w:color="auto"/>
                <w:bottom w:val="none" w:sz="0" w:space="0" w:color="auto"/>
                <w:right w:val="none" w:sz="0" w:space="0" w:color="auto"/>
              </w:divBdr>
            </w:div>
          </w:divsChild>
        </w:div>
        <w:div w:id="2052878350">
          <w:marLeft w:val="0"/>
          <w:marRight w:val="0"/>
          <w:marTop w:val="0"/>
          <w:marBottom w:val="0"/>
          <w:divBdr>
            <w:top w:val="none" w:sz="0" w:space="0" w:color="auto"/>
            <w:left w:val="none" w:sz="0" w:space="0" w:color="auto"/>
            <w:bottom w:val="none" w:sz="0" w:space="0" w:color="auto"/>
            <w:right w:val="none" w:sz="0" w:space="0" w:color="auto"/>
          </w:divBdr>
          <w:divsChild>
            <w:div w:id="1921013602">
              <w:marLeft w:val="0"/>
              <w:marRight w:val="0"/>
              <w:marTop w:val="0"/>
              <w:marBottom w:val="0"/>
              <w:divBdr>
                <w:top w:val="none" w:sz="0" w:space="0" w:color="auto"/>
                <w:left w:val="none" w:sz="0" w:space="0" w:color="auto"/>
                <w:bottom w:val="none" w:sz="0" w:space="0" w:color="auto"/>
                <w:right w:val="none" w:sz="0" w:space="0" w:color="auto"/>
              </w:divBdr>
            </w:div>
          </w:divsChild>
        </w:div>
        <w:div w:id="253364026">
          <w:marLeft w:val="0"/>
          <w:marRight w:val="0"/>
          <w:marTop w:val="0"/>
          <w:marBottom w:val="0"/>
          <w:divBdr>
            <w:top w:val="none" w:sz="0" w:space="0" w:color="auto"/>
            <w:left w:val="none" w:sz="0" w:space="0" w:color="auto"/>
            <w:bottom w:val="none" w:sz="0" w:space="0" w:color="auto"/>
            <w:right w:val="none" w:sz="0" w:space="0" w:color="auto"/>
          </w:divBdr>
          <w:divsChild>
            <w:div w:id="1693526910">
              <w:marLeft w:val="0"/>
              <w:marRight w:val="0"/>
              <w:marTop w:val="0"/>
              <w:marBottom w:val="0"/>
              <w:divBdr>
                <w:top w:val="none" w:sz="0" w:space="0" w:color="auto"/>
                <w:left w:val="none" w:sz="0" w:space="0" w:color="auto"/>
                <w:bottom w:val="none" w:sz="0" w:space="0" w:color="auto"/>
                <w:right w:val="none" w:sz="0" w:space="0" w:color="auto"/>
              </w:divBdr>
            </w:div>
          </w:divsChild>
        </w:div>
        <w:div w:id="1193418693">
          <w:marLeft w:val="0"/>
          <w:marRight w:val="0"/>
          <w:marTop w:val="0"/>
          <w:marBottom w:val="0"/>
          <w:divBdr>
            <w:top w:val="none" w:sz="0" w:space="0" w:color="auto"/>
            <w:left w:val="none" w:sz="0" w:space="0" w:color="auto"/>
            <w:bottom w:val="none" w:sz="0" w:space="0" w:color="auto"/>
            <w:right w:val="none" w:sz="0" w:space="0" w:color="auto"/>
          </w:divBdr>
          <w:divsChild>
            <w:div w:id="1086417002">
              <w:marLeft w:val="0"/>
              <w:marRight w:val="0"/>
              <w:marTop w:val="0"/>
              <w:marBottom w:val="0"/>
              <w:divBdr>
                <w:top w:val="none" w:sz="0" w:space="0" w:color="auto"/>
                <w:left w:val="none" w:sz="0" w:space="0" w:color="auto"/>
                <w:bottom w:val="none" w:sz="0" w:space="0" w:color="auto"/>
                <w:right w:val="none" w:sz="0" w:space="0" w:color="auto"/>
              </w:divBdr>
            </w:div>
          </w:divsChild>
        </w:div>
        <w:div w:id="1746801286">
          <w:marLeft w:val="0"/>
          <w:marRight w:val="0"/>
          <w:marTop w:val="0"/>
          <w:marBottom w:val="0"/>
          <w:divBdr>
            <w:top w:val="none" w:sz="0" w:space="0" w:color="auto"/>
            <w:left w:val="none" w:sz="0" w:space="0" w:color="auto"/>
            <w:bottom w:val="none" w:sz="0" w:space="0" w:color="auto"/>
            <w:right w:val="none" w:sz="0" w:space="0" w:color="auto"/>
          </w:divBdr>
          <w:divsChild>
            <w:div w:id="1774519372">
              <w:marLeft w:val="0"/>
              <w:marRight w:val="0"/>
              <w:marTop w:val="0"/>
              <w:marBottom w:val="0"/>
              <w:divBdr>
                <w:top w:val="none" w:sz="0" w:space="0" w:color="auto"/>
                <w:left w:val="none" w:sz="0" w:space="0" w:color="auto"/>
                <w:bottom w:val="none" w:sz="0" w:space="0" w:color="auto"/>
                <w:right w:val="none" w:sz="0" w:space="0" w:color="auto"/>
              </w:divBdr>
            </w:div>
          </w:divsChild>
        </w:div>
        <w:div w:id="1886404295">
          <w:marLeft w:val="0"/>
          <w:marRight w:val="0"/>
          <w:marTop w:val="0"/>
          <w:marBottom w:val="0"/>
          <w:divBdr>
            <w:top w:val="none" w:sz="0" w:space="0" w:color="auto"/>
            <w:left w:val="none" w:sz="0" w:space="0" w:color="auto"/>
            <w:bottom w:val="none" w:sz="0" w:space="0" w:color="auto"/>
            <w:right w:val="none" w:sz="0" w:space="0" w:color="auto"/>
          </w:divBdr>
          <w:divsChild>
            <w:div w:id="977418941">
              <w:marLeft w:val="0"/>
              <w:marRight w:val="0"/>
              <w:marTop w:val="0"/>
              <w:marBottom w:val="0"/>
              <w:divBdr>
                <w:top w:val="none" w:sz="0" w:space="0" w:color="auto"/>
                <w:left w:val="none" w:sz="0" w:space="0" w:color="auto"/>
                <w:bottom w:val="none" w:sz="0" w:space="0" w:color="auto"/>
                <w:right w:val="none" w:sz="0" w:space="0" w:color="auto"/>
              </w:divBdr>
            </w:div>
          </w:divsChild>
        </w:div>
        <w:div w:id="1396778446">
          <w:marLeft w:val="0"/>
          <w:marRight w:val="0"/>
          <w:marTop w:val="0"/>
          <w:marBottom w:val="0"/>
          <w:divBdr>
            <w:top w:val="none" w:sz="0" w:space="0" w:color="auto"/>
            <w:left w:val="none" w:sz="0" w:space="0" w:color="auto"/>
            <w:bottom w:val="none" w:sz="0" w:space="0" w:color="auto"/>
            <w:right w:val="none" w:sz="0" w:space="0" w:color="auto"/>
          </w:divBdr>
          <w:divsChild>
            <w:div w:id="1898513504">
              <w:marLeft w:val="0"/>
              <w:marRight w:val="0"/>
              <w:marTop w:val="0"/>
              <w:marBottom w:val="0"/>
              <w:divBdr>
                <w:top w:val="none" w:sz="0" w:space="0" w:color="auto"/>
                <w:left w:val="none" w:sz="0" w:space="0" w:color="auto"/>
                <w:bottom w:val="none" w:sz="0" w:space="0" w:color="auto"/>
                <w:right w:val="none" w:sz="0" w:space="0" w:color="auto"/>
              </w:divBdr>
            </w:div>
          </w:divsChild>
        </w:div>
        <w:div w:id="1263344616">
          <w:marLeft w:val="0"/>
          <w:marRight w:val="0"/>
          <w:marTop w:val="0"/>
          <w:marBottom w:val="0"/>
          <w:divBdr>
            <w:top w:val="none" w:sz="0" w:space="0" w:color="auto"/>
            <w:left w:val="none" w:sz="0" w:space="0" w:color="auto"/>
            <w:bottom w:val="none" w:sz="0" w:space="0" w:color="auto"/>
            <w:right w:val="none" w:sz="0" w:space="0" w:color="auto"/>
          </w:divBdr>
          <w:divsChild>
            <w:div w:id="1414863519">
              <w:marLeft w:val="0"/>
              <w:marRight w:val="0"/>
              <w:marTop w:val="0"/>
              <w:marBottom w:val="0"/>
              <w:divBdr>
                <w:top w:val="none" w:sz="0" w:space="0" w:color="auto"/>
                <w:left w:val="none" w:sz="0" w:space="0" w:color="auto"/>
                <w:bottom w:val="none" w:sz="0" w:space="0" w:color="auto"/>
                <w:right w:val="none" w:sz="0" w:space="0" w:color="auto"/>
              </w:divBdr>
            </w:div>
          </w:divsChild>
        </w:div>
        <w:div w:id="1487748923">
          <w:marLeft w:val="0"/>
          <w:marRight w:val="0"/>
          <w:marTop w:val="0"/>
          <w:marBottom w:val="0"/>
          <w:divBdr>
            <w:top w:val="none" w:sz="0" w:space="0" w:color="auto"/>
            <w:left w:val="none" w:sz="0" w:space="0" w:color="auto"/>
            <w:bottom w:val="none" w:sz="0" w:space="0" w:color="auto"/>
            <w:right w:val="none" w:sz="0" w:space="0" w:color="auto"/>
          </w:divBdr>
          <w:divsChild>
            <w:div w:id="555170342">
              <w:marLeft w:val="0"/>
              <w:marRight w:val="0"/>
              <w:marTop w:val="0"/>
              <w:marBottom w:val="0"/>
              <w:divBdr>
                <w:top w:val="none" w:sz="0" w:space="0" w:color="auto"/>
                <w:left w:val="none" w:sz="0" w:space="0" w:color="auto"/>
                <w:bottom w:val="none" w:sz="0" w:space="0" w:color="auto"/>
                <w:right w:val="none" w:sz="0" w:space="0" w:color="auto"/>
              </w:divBdr>
            </w:div>
          </w:divsChild>
        </w:div>
        <w:div w:id="784084036">
          <w:marLeft w:val="0"/>
          <w:marRight w:val="0"/>
          <w:marTop w:val="0"/>
          <w:marBottom w:val="0"/>
          <w:divBdr>
            <w:top w:val="none" w:sz="0" w:space="0" w:color="auto"/>
            <w:left w:val="none" w:sz="0" w:space="0" w:color="auto"/>
            <w:bottom w:val="none" w:sz="0" w:space="0" w:color="auto"/>
            <w:right w:val="none" w:sz="0" w:space="0" w:color="auto"/>
          </w:divBdr>
          <w:divsChild>
            <w:div w:id="1619528109">
              <w:marLeft w:val="0"/>
              <w:marRight w:val="0"/>
              <w:marTop w:val="0"/>
              <w:marBottom w:val="0"/>
              <w:divBdr>
                <w:top w:val="none" w:sz="0" w:space="0" w:color="auto"/>
                <w:left w:val="none" w:sz="0" w:space="0" w:color="auto"/>
                <w:bottom w:val="none" w:sz="0" w:space="0" w:color="auto"/>
                <w:right w:val="none" w:sz="0" w:space="0" w:color="auto"/>
              </w:divBdr>
            </w:div>
          </w:divsChild>
        </w:div>
        <w:div w:id="88627059">
          <w:marLeft w:val="0"/>
          <w:marRight w:val="0"/>
          <w:marTop w:val="0"/>
          <w:marBottom w:val="0"/>
          <w:divBdr>
            <w:top w:val="none" w:sz="0" w:space="0" w:color="auto"/>
            <w:left w:val="none" w:sz="0" w:space="0" w:color="auto"/>
            <w:bottom w:val="none" w:sz="0" w:space="0" w:color="auto"/>
            <w:right w:val="none" w:sz="0" w:space="0" w:color="auto"/>
          </w:divBdr>
          <w:divsChild>
            <w:div w:id="1292446096">
              <w:marLeft w:val="0"/>
              <w:marRight w:val="0"/>
              <w:marTop w:val="0"/>
              <w:marBottom w:val="0"/>
              <w:divBdr>
                <w:top w:val="none" w:sz="0" w:space="0" w:color="auto"/>
                <w:left w:val="none" w:sz="0" w:space="0" w:color="auto"/>
                <w:bottom w:val="none" w:sz="0" w:space="0" w:color="auto"/>
                <w:right w:val="none" w:sz="0" w:space="0" w:color="auto"/>
              </w:divBdr>
            </w:div>
          </w:divsChild>
        </w:div>
        <w:div w:id="2076076880">
          <w:marLeft w:val="0"/>
          <w:marRight w:val="0"/>
          <w:marTop w:val="0"/>
          <w:marBottom w:val="0"/>
          <w:divBdr>
            <w:top w:val="none" w:sz="0" w:space="0" w:color="auto"/>
            <w:left w:val="none" w:sz="0" w:space="0" w:color="auto"/>
            <w:bottom w:val="none" w:sz="0" w:space="0" w:color="auto"/>
            <w:right w:val="none" w:sz="0" w:space="0" w:color="auto"/>
          </w:divBdr>
          <w:divsChild>
            <w:div w:id="20288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395">
      <w:bodyDiv w:val="1"/>
      <w:marLeft w:val="0"/>
      <w:marRight w:val="0"/>
      <w:marTop w:val="0"/>
      <w:marBottom w:val="0"/>
      <w:divBdr>
        <w:top w:val="none" w:sz="0" w:space="0" w:color="auto"/>
        <w:left w:val="none" w:sz="0" w:space="0" w:color="auto"/>
        <w:bottom w:val="none" w:sz="0" w:space="0" w:color="auto"/>
        <w:right w:val="none" w:sz="0" w:space="0" w:color="auto"/>
      </w:divBdr>
    </w:div>
    <w:div w:id="66852847">
      <w:bodyDiv w:val="1"/>
      <w:marLeft w:val="0"/>
      <w:marRight w:val="0"/>
      <w:marTop w:val="0"/>
      <w:marBottom w:val="0"/>
      <w:divBdr>
        <w:top w:val="none" w:sz="0" w:space="0" w:color="auto"/>
        <w:left w:val="none" w:sz="0" w:space="0" w:color="auto"/>
        <w:bottom w:val="none" w:sz="0" w:space="0" w:color="auto"/>
        <w:right w:val="none" w:sz="0" w:space="0" w:color="auto"/>
      </w:divBdr>
    </w:div>
    <w:div w:id="169566246">
      <w:bodyDiv w:val="1"/>
      <w:marLeft w:val="0"/>
      <w:marRight w:val="0"/>
      <w:marTop w:val="0"/>
      <w:marBottom w:val="0"/>
      <w:divBdr>
        <w:top w:val="none" w:sz="0" w:space="0" w:color="auto"/>
        <w:left w:val="none" w:sz="0" w:space="0" w:color="auto"/>
        <w:bottom w:val="none" w:sz="0" w:space="0" w:color="auto"/>
        <w:right w:val="none" w:sz="0" w:space="0" w:color="auto"/>
      </w:divBdr>
    </w:div>
    <w:div w:id="183179648">
      <w:bodyDiv w:val="1"/>
      <w:marLeft w:val="0"/>
      <w:marRight w:val="0"/>
      <w:marTop w:val="0"/>
      <w:marBottom w:val="0"/>
      <w:divBdr>
        <w:top w:val="none" w:sz="0" w:space="0" w:color="auto"/>
        <w:left w:val="none" w:sz="0" w:space="0" w:color="auto"/>
        <w:bottom w:val="none" w:sz="0" w:space="0" w:color="auto"/>
        <w:right w:val="none" w:sz="0" w:space="0" w:color="auto"/>
      </w:divBdr>
    </w:div>
    <w:div w:id="350955290">
      <w:bodyDiv w:val="1"/>
      <w:marLeft w:val="0"/>
      <w:marRight w:val="0"/>
      <w:marTop w:val="0"/>
      <w:marBottom w:val="0"/>
      <w:divBdr>
        <w:top w:val="none" w:sz="0" w:space="0" w:color="auto"/>
        <w:left w:val="none" w:sz="0" w:space="0" w:color="auto"/>
        <w:bottom w:val="none" w:sz="0" w:space="0" w:color="auto"/>
        <w:right w:val="none" w:sz="0" w:space="0" w:color="auto"/>
      </w:divBdr>
      <w:divsChild>
        <w:div w:id="1303190846">
          <w:marLeft w:val="0"/>
          <w:marRight w:val="0"/>
          <w:marTop w:val="0"/>
          <w:marBottom w:val="0"/>
          <w:divBdr>
            <w:top w:val="none" w:sz="0" w:space="0" w:color="auto"/>
            <w:left w:val="none" w:sz="0" w:space="0" w:color="auto"/>
            <w:bottom w:val="none" w:sz="0" w:space="0" w:color="auto"/>
            <w:right w:val="none" w:sz="0" w:space="0" w:color="auto"/>
          </w:divBdr>
          <w:divsChild>
            <w:div w:id="2115206478">
              <w:marLeft w:val="0"/>
              <w:marRight w:val="0"/>
              <w:marTop w:val="0"/>
              <w:marBottom w:val="0"/>
              <w:divBdr>
                <w:top w:val="none" w:sz="0" w:space="0" w:color="auto"/>
                <w:left w:val="none" w:sz="0" w:space="0" w:color="auto"/>
                <w:bottom w:val="none" w:sz="0" w:space="0" w:color="auto"/>
                <w:right w:val="none" w:sz="0" w:space="0" w:color="auto"/>
              </w:divBdr>
            </w:div>
          </w:divsChild>
        </w:div>
        <w:div w:id="1385062177">
          <w:marLeft w:val="0"/>
          <w:marRight w:val="0"/>
          <w:marTop w:val="0"/>
          <w:marBottom w:val="0"/>
          <w:divBdr>
            <w:top w:val="none" w:sz="0" w:space="0" w:color="auto"/>
            <w:left w:val="none" w:sz="0" w:space="0" w:color="auto"/>
            <w:bottom w:val="none" w:sz="0" w:space="0" w:color="auto"/>
            <w:right w:val="none" w:sz="0" w:space="0" w:color="auto"/>
          </w:divBdr>
          <w:divsChild>
            <w:div w:id="1368725855">
              <w:marLeft w:val="0"/>
              <w:marRight w:val="0"/>
              <w:marTop w:val="0"/>
              <w:marBottom w:val="0"/>
              <w:divBdr>
                <w:top w:val="none" w:sz="0" w:space="0" w:color="auto"/>
                <w:left w:val="none" w:sz="0" w:space="0" w:color="auto"/>
                <w:bottom w:val="none" w:sz="0" w:space="0" w:color="auto"/>
                <w:right w:val="none" w:sz="0" w:space="0" w:color="auto"/>
              </w:divBdr>
            </w:div>
          </w:divsChild>
        </w:div>
        <w:div w:id="1286737727">
          <w:marLeft w:val="0"/>
          <w:marRight w:val="0"/>
          <w:marTop w:val="0"/>
          <w:marBottom w:val="0"/>
          <w:divBdr>
            <w:top w:val="none" w:sz="0" w:space="0" w:color="auto"/>
            <w:left w:val="none" w:sz="0" w:space="0" w:color="auto"/>
            <w:bottom w:val="none" w:sz="0" w:space="0" w:color="auto"/>
            <w:right w:val="none" w:sz="0" w:space="0" w:color="auto"/>
          </w:divBdr>
          <w:divsChild>
            <w:div w:id="200212789">
              <w:marLeft w:val="0"/>
              <w:marRight w:val="0"/>
              <w:marTop w:val="0"/>
              <w:marBottom w:val="0"/>
              <w:divBdr>
                <w:top w:val="none" w:sz="0" w:space="0" w:color="auto"/>
                <w:left w:val="none" w:sz="0" w:space="0" w:color="auto"/>
                <w:bottom w:val="none" w:sz="0" w:space="0" w:color="auto"/>
                <w:right w:val="none" w:sz="0" w:space="0" w:color="auto"/>
              </w:divBdr>
            </w:div>
          </w:divsChild>
        </w:div>
        <w:div w:id="1788354060">
          <w:marLeft w:val="0"/>
          <w:marRight w:val="0"/>
          <w:marTop w:val="0"/>
          <w:marBottom w:val="0"/>
          <w:divBdr>
            <w:top w:val="none" w:sz="0" w:space="0" w:color="auto"/>
            <w:left w:val="none" w:sz="0" w:space="0" w:color="auto"/>
            <w:bottom w:val="none" w:sz="0" w:space="0" w:color="auto"/>
            <w:right w:val="none" w:sz="0" w:space="0" w:color="auto"/>
          </w:divBdr>
          <w:divsChild>
            <w:div w:id="1627078430">
              <w:marLeft w:val="0"/>
              <w:marRight w:val="0"/>
              <w:marTop w:val="0"/>
              <w:marBottom w:val="0"/>
              <w:divBdr>
                <w:top w:val="none" w:sz="0" w:space="0" w:color="auto"/>
                <w:left w:val="none" w:sz="0" w:space="0" w:color="auto"/>
                <w:bottom w:val="none" w:sz="0" w:space="0" w:color="auto"/>
                <w:right w:val="none" w:sz="0" w:space="0" w:color="auto"/>
              </w:divBdr>
            </w:div>
          </w:divsChild>
        </w:div>
        <w:div w:id="1538085178">
          <w:marLeft w:val="0"/>
          <w:marRight w:val="0"/>
          <w:marTop w:val="0"/>
          <w:marBottom w:val="0"/>
          <w:divBdr>
            <w:top w:val="none" w:sz="0" w:space="0" w:color="auto"/>
            <w:left w:val="none" w:sz="0" w:space="0" w:color="auto"/>
            <w:bottom w:val="none" w:sz="0" w:space="0" w:color="auto"/>
            <w:right w:val="none" w:sz="0" w:space="0" w:color="auto"/>
          </w:divBdr>
          <w:divsChild>
            <w:div w:id="1437291168">
              <w:marLeft w:val="0"/>
              <w:marRight w:val="0"/>
              <w:marTop w:val="0"/>
              <w:marBottom w:val="0"/>
              <w:divBdr>
                <w:top w:val="none" w:sz="0" w:space="0" w:color="auto"/>
                <w:left w:val="none" w:sz="0" w:space="0" w:color="auto"/>
                <w:bottom w:val="none" w:sz="0" w:space="0" w:color="auto"/>
                <w:right w:val="none" w:sz="0" w:space="0" w:color="auto"/>
              </w:divBdr>
            </w:div>
          </w:divsChild>
        </w:div>
        <w:div w:id="625550298">
          <w:marLeft w:val="0"/>
          <w:marRight w:val="0"/>
          <w:marTop w:val="0"/>
          <w:marBottom w:val="0"/>
          <w:divBdr>
            <w:top w:val="none" w:sz="0" w:space="0" w:color="auto"/>
            <w:left w:val="none" w:sz="0" w:space="0" w:color="auto"/>
            <w:bottom w:val="none" w:sz="0" w:space="0" w:color="auto"/>
            <w:right w:val="none" w:sz="0" w:space="0" w:color="auto"/>
          </w:divBdr>
          <w:divsChild>
            <w:div w:id="784881844">
              <w:marLeft w:val="0"/>
              <w:marRight w:val="0"/>
              <w:marTop w:val="0"/>
              <w:marBottom w:val="0"/>
              <w:divBdr>
                <w:top w:val="none" w:sz="0" w:space="0" w:color="auto"/>
                <w:left w:val="none" w:sz="0" w:space="0" w:color="auto"/>
                <w:bottom w:val="none" w:sz="0" w:space="0" w:color="auto"/>
                <w:right w:val="none" w:sz="0" w:space="0" w:color="auto"/>
              </w:divBdr>
            </w:div>
          </w:divsChild>
        </w:div>
        <w:div w:id="1814640814">
          <w:marLeft w:val="0"/>
          <w:marRight w:val="0"/>
          <w:marTop w:val="0"/>
          <w:marBottom w:val="0"/>
          <w:divBdr>
            <w:top w:val="none" w:sz="0" w:space="0" w:color="auto"/>
            <w:left w:val="none" w:sz="0" w:space="0" w:color="auto"/>
            <w:bottom w:val="none" w:sz="0" w:space="0" w:color="auto"/>
            <w:right w:val="none" w:sz="0" w:space="0" w:color="auto"/>
          </w:divBdr>
          <w:divsChild>
            <w:div w:id="124549278">
              <w:marLeft w:val="0"/>
              <w:marRight w:val="0"/>
              <w:marTop w:val="0"/>
              <w:marBottom w:val="0"/>
              <w:divBdr>
                <w:top w:val="none" w:sz="0" w:space="0" w:color="auto"/>
                <w:left w:val="none" w:sz="0" w:space="0" w:color="auto"/>
                <w:bottom w:val="none" w:sz="0" w:space="0" w:color="auto"/>
                <w:right w:val="none" w:sz="0" w:space="0" w:color="auto"/>
              </w:divBdr>
            </w:div>
          </w:divsChild>
        </w:div>
        <w:div w:id="1510675569">
          <w:marLeft w:val="0"/>
          <w:marRight w:val="0"/>
          <w:marTop w:val="0"/>
          <w:marBottom w:val="0"/>
          <w:divBdr>
            <w:top w:val="none" w:sz="0" w:space="0" w:color="auto"/>
            <w:left w:val="none" w:sz="0" w:space="0" w:color="auto"/>
            <w:bottom w:val="none" w:sz="0" w:space="0" w:color="auto"/>
            <w:right w:val="none" w:sz="0" w:space="0" w:color="auto"/>
          </w:divBdr>
          <w:divsChild>
            <w:div w:id="1992978352">
              <w:marLeft w:val="0"/>
              <w:marRight w:val="0"/>
              <w:marTop w:val="0"/>
              <w:marBottom w:val="0"/>
              <w:divBdr>
                <w:top w:val="none" w:sz="0" w:space="0" w:color="auto"/>
                <w:left w:val="none" w:sz="0" w:space="0" w:color="auto"/>
                <w:bottom w:val="none" w:sz="0" w:space="0" w:color="auto"/>
                <w:right w:val="none" w:sz="0" w:space="0" w:color="auto"/>
              </w:divBdr>
            </w:div>
          </w:divsChild>
        </w:div>
        <w:div w:id="1991981769">
          <w:marLeft w:val="0"/>
          <w:marRight w:val="0"/>
          <w:marTop w:val="0"/>
          <w:marBottom w:val="0"/>
          <w:divBdr>
            <w:top w:val="none" w:sz="0" w:space="0" w:color="auto"/>
            <w:left w:val="none" w:sz="0" w:space="0" w:color="auto"/>
            <w:bottom w:val="none" w:sz="0" w:space="0" w:color="auto"/>
            <w:right w:val="none" w:sz="0" w:space="0" w:color="auto"/>
          </w:divBdr>
          <w:divsChild>
            <w:div w:id="11102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7005">
      <w:bodyDiv w:val="1"/>
      <w:marLeft w:val="0"/>
      <w:marRight w:val="0"/>
      <w:marTop w:val="0"/>
      <w:marBottom w:val="0"/>
      <w:divBdr>
        <w:top w:val="none" w:sz="0" w:space="0" w:color="auto"/>
        <w:left w:val="none" w:sz="0" w:space="0" w:color="auto"/>
        <w:bottom w:val="none" w:sz="0" w:space="0" w:color="auto"/>
        <w:right w:val="none" w:sz="0" w:space="0" w:color="auto"/>
      </w:divBdr>
    </w:div>
    <w:div w:id="470710905">
      <w:bodyDiv w:val="1"/>
      <w:marLeft w:val="0"/>
      <w:marRight w:val="0"/>
      <w:marTop w:val="0"/>
      <w:marBottom w:val="0"/>
      <w:divBdr>
        <w:top w:val="none" w:sz="0" w:space="0" w:color="auto"/>
        <w:left w:val="none" w:sz="0" w:space="0" w:color="auto"/>
        <w:bottom w:val="none" w:sz="0" w:space="0" w:color="auto"/>
        <w:right w:val="none" w:sz="0" w:space="0" w:color="auto"/>
      </w:divBdr>
    </w:div>
    <w:div w:id="704915585">
      <w:bodyDiv w:val="1"/>
      <w:marLeft w:val="0"/>
      <w:marRight w:val="0"/>
      <w:marTop w:val="0"/>
      <w:marBottom w:val="0"/>
      <w:divBdr>
        <w:top w:val="none" w:sz="0" w:space="0" w:color="auto"/>
        <w:left w:val="none" w:sz="0" w:space="0" w:color="auto"/>
        <w:bottom w:val="none" w:sz="0" w:space="0" w:color="auto"/>
        <w:right w:val="none" w:sz="0" w:space="0" w:color="auto"/>
      </w:divBdr>
    </w:div>
    <w:div w:id="728266895">
      <w:bodyDiv w:val="1"/>
      <w:marLeft w:val="0"/>
      <w:marRight w:val="0"/>
      <w:marTop w:val="0"/>
      <w:marBottom w:val="0"/>
      <w:divBdr>
        <w:top w:val="none" w:sz="0" w:space="0" w:color="auto"/>
        <w:left w:val="none" w:sz="0" w:space="0" w:color="auto"/>
        <w:bottom w:val="none" w:sz="0" w:space="0" w:color="auto"/>
        <w:right w:val="none" w:sz="0" w:space="0" w:color="auto"/>
      </w:divBdr>
    </w:div>
    <w:div w:id="729963325">
      <w:bodyDiv w:val="1"/>
      <w:marLeft w:val="0"/>
      <w:marRight w:val="0"/>
      <w:marTop w:val="0"/>
      <w:marBottom w:val="0"/>
      <w:divBdr>
        <w:top w:val="none" w:sz="0" w:space="0" w:color="auto"/>
        <w:left w:val="none" w:sz="0" w:space="0" w:color="auto"/>
        <w:bottom w:val="none" w:sz="0" w:space="0" w:color="auto"/>
        <w:right w:val="none" w:sz="0" w:space="0" w:color="auto"/>
      </w:divBdr>
    </w:div>
    <w:div w:id="740642766">
      <w:bodyDiv w:val="1"/>
      <w:marLeft w:val="0"/>
      <w:marRight w:val="0"/>
      <w:marTop w:val="0"/>
      <w:marBottom w:val="0"/>
      <w:divBdr>
        <w:top w:val="none" w:sz="0" w:space="0" w:color="auto"/>
        <w:left w:val="none" w:sz="0" w:space="0" w:color="auto"/>
        <w:bottom w:val="none" w:sz="0" w:space="0" w:color="auto"/>
        <w:right w:val="none" w:sz="0" w:space="0" w:color="auto"/>
      </w:divBdr>
    </w:div>
    <w:div w:id="881751030">
      <w:bodyDiv w:val="1"/>
      <w:marLeft w:val="0"/>
      <w:marRight w:val="0"/>
      <w:marTop w:val="0"/>
      <w:marBottom w:val="0"/>
      <w:divBdr>
        <w:top w:val="none" w:sz="0" w:space="0" w:color="auto"/>
        <w:left w:val="none" w:sz="0" w:space="0" w:color="auto"/>
        <w:bottom w:val="none" w:sz="0" w:space="0" w:color="auto"/>
        <w:right w:val="none" w:sz="0" w:space="0" w:color="auto"/>
      </w:divBdr>
    </w:div>
    <w:div w:id="927733879">
      <w:bodyDiv w:val="1"/>
      <w:marLeft w:val="0"/>
      <w:marRight w:val="0"/>
      <w:marTop w:val="0"/>
      <w:marBottom w:val="0"/>
      <w:divBdr>
        <w:top w:val="none" w:sz="0" w:space="0" w:color="auto"/>
        <w:left w:val="none" w:sz="0" w:space="0" w:color="auto"/>
        <w:bottom w:val="none" w:sz="0" w:space="0" w:color="auto"/>
        <w:right w:val="none" w:sz="0" w:space="0" w:color="auto"/>
      </w:divBdr>
    </w:div>
    <w:div w:id="996612047">
      <w:bodyDiv w:val="1"/>
      <w:marLeft w:val="0"/>
      <w:marRight w:val="0"/>
      <w:marTop w:val="0"/>
      <w:marBottom w:val="0"/>
      <w:divBdr>
        <w:top w:val="none" w:sz="0" w:space="0" w:color="auto"/>
        <w:left w:val="none" w:sz="0" w:space="0" w:color="auto"/>
        <w:bottom w:val="none" w:sz="0" w:space="0" w:color="auto"/>
        <w:right w:val="none" w:sz="0" w:space="0" w:color="auto"/>
      </w:divBdr>
    </w:div>
    <w:div w:id="1038430628">
      <w:bodyDiv w:val="1"/>
      <w:marLeft w:val="0"/>
      <w:marRight w:val="0"/>
      <w:marTop w:val="0"/>
      <w:marBottom w:val="0"/>
      <w:divBdr>
        <w:top w:val="none" w:sz="0" w:space="0" w:color="auto"/>
        <w:left w:val="none" w:sz="0" w:space="0" w:color="auto"/>
        <w:bottom w:val="none" w:sz="0" w:space="0" w:color="auto"/>
        <w:right w:val="none" w:sz="0" w:space="0" w:color="auto"/>
      </w:divBdr>
      <w:divsChild>
        <w:div w:id="1164127628">
          <w:marLeft w:val="0"/>
          <w:marRight w:val="0"/>
          <w:marTop w:val="0"/>
          <w:marBottom w:val="0"/>
          <w:divBdr>
            <w:top w:val="none" w:sz="0" w:space="0" w:color="auto"/>
            <w:left w:val="none" w:sz="0" w:space="0" w:color="auto"/>
            <w:bottom w:val="none" w:sz="0" w:space="0" w:color="auto"/>
            <w:right w:val="none" w:sz="0" w:space="0" w:color="auto"/>
          </w:divBdr>
          <w:divsChild>
            <w:div w:id="502285889">
              <w:marLeft w:val="0"/>
              <w:marRight w:val="0"/>
              <w:marTop w:val="0"/>
              <w:marBottom w:val="0"/>
              <w:divBdr>
                <w:top w:val="none" w:sz="0" w:space="0" w:color="auto"/>
                <w:left w:val="none" w:sz="0" w:space="0" w:color="auto"/>
                <w:bottom w:val="none" w:sz="0" w:space="0" w:color="auto"/>
                <w:right w:val="none" w:sz="0" w:space="0" w:color="auto"/>
              </w:divBdr>
            </w:div>
          </w:divsChild>
        </w:div>
        <w:div w:id="179004835">
          <w:marLeft w:val="0"/>
          <w:marRight w:val="0"/>
          <w:marTop w:val="0"/>
          <w:marBottom w:val="0"/>
          <w:divBdr>
            <w:top w:val="none" w:sz="0" w:space="0" w:color="auto"/>
            <w:left w:val="none" w:sz="0" w:space="0" w:color="auto"/>
            <w:bottom w:val="none" w:sz="0" w:space="0" w:color="auto"/>
            <w:right w:val="none" w:sz="0" w:space="0" w:color="auto"/>
          </w:divBdr>
          <w:divsChild>
            <w:div w:id="2056852231">
              <w:marLeft w:val="0"/>
              <w:marRight w:val="0"/>
              <w:marTop w:val="0"/>
              <w:marBottom w:val="0"/>
              <w:divBdr>
                <w:top w:val="none" w:sz="0" w:space="0" w:color="auto"/>
                <w:left w:val="none" w:sz="0" w:space="0" w:color="auto"/>
                <w:bottom w:val="none" w:sz="0" w:space="0" w:color="auto"/>
                <w:right w:val="none" w:sz="0" w:space="0" w:color="auto"/>
              </w:divBdr>
            </w:div>
          </w:divsChild>
        </w:div>
        <w:div w:id="452331011">
          <w:marLeft w:val="0"/>
          <w:marRight w:val="0"/>
          <w:marTop w:val="0"/>
          <w:marBottom w:val="0"/>
          <w:divBdr>
            <w:top w:val="none" w:sz="0" w:space="0" w:color="auto"/>
            <w:left w:val="none" w:sz="0" w:space="0" w:color="auto"/>
            <w:bottom w:val="none" w:sz="0" w:space="0" w:color="auto"/>
            <w:right w:val="none" w:sz="0" w:space="0" w:color="auto"/>
          </w:divBdr>
          <w:divsChild>
            <w:div w:id="1190679875">
              <w:marLeft w:val="0"/>
              <w:marRight w:val="0"/>
              <w:marTop w:val="0"/>
              <w:marBottom w:val="0"/>
              <w:divBdr>
                <w:top w:val="none" w:sz="0" w:space="0" w:color="auto"/>
                <w:left w:val="none" w:sz="0" w:space="0" w:color="auto"/>
                <w:bottom w:val="none" w:sz="0" w:space="0" w:color="auto"/>
                <w:right w:val="none" w:sz="0" w:space="0" w:color="auto"/>
              </w:divBdr>
            </w:div>
          </w:divsChild>
        </w:div>
        <w:div w:id="647367357">
          <w:marLeft w:val="0"/>
          <w:marRight w:val="0"/>
          <w:marTop w:val="0"/>
          <w:marBottom w:val="0"/>
          <w:divBdr>
            <w:top w:val="none" w:sz="0" w:space="0" w:color="auto"/>
            <w:left w:val="none" w:sz="0" w:space="0" w:color="auto"/>
            <w:bottom w:val="none" w:sz="0" w:space="0" w:color="auto"/>
            <w:right w:val="none" w:sz="0" w:space="0" w:color="auto"/>
          </w:divBdr>
          <w:divsChild>
            <w:div w:id="545683452">
              <w:marLeft w:val="0"/>
              <w:marRight w:val="0"/>
              <w:marTop w:val="0"/>
              <w:marBottom w:val="0"/>
              <w:divBdr>
                <w:top w:val="none" w:sz="0" w:space="0" w:color="auto"/>
                <w:left w:val="none" w:sz="0" w:space="0" w:color="auto"/>
                <w:bottom w:val="none" w:sz="0" w:space="0" w:color="auto"/>
                <w:right w:val="none" w:sz="0" w:space="0" w:color="auto"/>
              </w:divBdr>
            </w:div>
          </w:divsChild>
        </w:div>
        <w:div w:id="801120587">
          <w:marLeft w:val="0"/>
          <w:marRight w:val="0"/>
          <w:marTop w:val="0"/>
          <w:marBottom w:val="0"/>
          <w:divBdr>
            <w:top w:val="none" w:sz="0" w:space="0" w:color="auto"/>
            <w:left w:val="none" w:sz="0" w:space="0" w:color="auto"/>
            <w:bottom w:val="none" w:sz="0" w:space="0" w:color="auto"/>
            <w:right w:val="none" w:sz="0" w:space="0" w:color="auto"/>
          </w:divBdr>
          <w:divsChild>
            <w:div w:id="2034794493">
              <w:marLeft w:val="0"/>
              <w:marRight w:val="0"/>
              <w:marTop w:val="0"/>
              <w:marBottom w:val="0"/>
              <w:divBdr>
                <w:top w:val="none" w:sz="0" w:space="0" w:color="auto"/>
                <w:left w:val="none" w:sz="0" w:space="0" w:color="auto"/>
                <w:bottom w:val="none" w:sz="0" w:space="0" w:color="auto"/>
                <w:right w:val="none" w:sz="0" w:space="0" w:color="auto"/>
              </w:divBdr>
            </w:div>
          </w:divsChild>
        </w:div>
        <w:div w:id="1215894106">
          <w:marLeft w:val="0"/>
          <w:marRight w:val="0"/>
          <w:marTop w:val="0"/>
          <w:marBottom w:val="0"/>
          <w:divBdr>
            <w:top w:val="none" w:sz="0" w:space="0" w:color="auto"/>
            <w:left w:val="none" w:sz="0" w:space="0" w:color="auto"/>
            <w:bottom w:val="none" w:sz="0" w:space="0" w:color="auto"/>
            <w:right w:val="none" w:sz="0" w:space="0" w:color="auto"/>
          </w:divBdr>
          <w:divsChild>
            <w:div w:id="1547985472">
              <w:marLeft w:val="0"/>
              <w:marRight w:val="0"/>
              <w:marTop w:val="0"/>
              <w:marBottom w:val="0"/>
              <w:divBdr>
                <w:top w:val="none" w:sz="0" w:space="0" w:color="auto"/>
                <w:left w:val="none" w:sz="0" w:space="0" w:color="auto"/>
                <w:bottom w:val="none" w:sz="0" w:space="0" w:color="auto"/>
                <w:right w:val="none" w:sz="0" w:space="0" w:color="auto"/>
              </w:divBdr>
            </w:div>
          </w:divsChild>
        </w:div>
        <w:div w:id="1628967460">
          <w:marLeft w:val="0"/>
          <w:marRight w:val="0"/>
          <w:marTop w:val="0"/>
          <w:marBottom w:val="0"/>
          <w:divBdr>
            <w:top w:val="none" w:sz="0" w:space="0" w:color="auto"/>
            <w:left w:val="none" w:sz="0" w:space="0" w:color="auto"/>
            <w:bottom w:val="none" w:sz="0" w:space="0" w:color="auto"/>
            <w:right w:val="none" w:sz="0" w:space="0" w:color="auto"/>
          </w:divBdr>
          <w:divsChild>
            <w:div w:id="34089949">
              <w:marLeft w:val="0"/>
              <w:marRight w:val="0"/>
              <w:marTop w:val="0"/>
              <w:marBottom w:val="0"/>
              <w:divBdr>
                <w:top w:val="none" w:sz="0" w:space="0" w:color="auto"/>
                <w:left w:val="none" w:sz="0" w:space="0" w:color="auto"/>
                <w:bottom w:val="none" w:sz="0" w:space="0" w:color="auto"/>
                <w:right w:val="none" w:sz="0" w:space="0" w:color="auto"/>
              </w:divBdr>
            </w:div>
          </w:divsChild>
        </w:div>
        <w:div w:id="1697080311">
          <w:marLeft w:val="0"/>
          <w:marRight w:val="0"/>
          <w:marTop w:val="0"/>
          <w:marBottom w:val="0"/>
          <w:divBdr>
            <w:top w:val="none" w:sz="0" w:space="0" w:color="auto"/>
            <w:left w:val="none" w:sz="0" w:space="0" w:color="auto"/>
            <w:bottom w:val="none" w:sz="0" w:space="0" w:color="auto"/>
            <w:right w:val="none" w:sz="0" w:space="0" w:color="auto"/>
          </w:divBdr>
          <w:divsChild>
            <w:div w:id="1767072134">
              <w:marLeft w:val="0"/>
              <w:marRight w:val="0"/>
              <w:marTop w:val="0"/>
              <w:marBottom w:val="0"/>
              <w:divBdr>
                <w:top w:val="none" w:sz="0" w:space="0" w:color="auto"/>
                <w:left w:val="none" w:sz="0" w:space="0" w:color="auto"/>
                <w:bottom w:val="none" w:sz="0" w:space="0" w:color="auto"/>
                <w:right w:val="none" w:sz="0" w:space="0" w:color="auto"/>
              </w:divBdr>
            </w:div>
          </w:divsChild>
        </w:div>
        <w:div w:id="1239904425">
          <w:marLeft w:val="0"/>
          <w:marRight w:val="0"/>
          <w:marTop w:val="0"/>
          <w:marBottom w:val="0"/>
          <w:divBdr>
            <w:top w:val="none" w:sz="0" w:space="0" w:color="auto"/>
            <w:left w:val="none" w:sz="0" w:space="0" w:color="auto"/>
            <w:bottom w:val="none" w:sz="0" w:space="0" w:color="auto"/>
            <w:right w:val="none" w:sz="0" w:space="0" w:color="auto"/>
          </w:divBdr>
          <w:divsChild>
            <w:div w:id="639388319">
              <w:marLeft w:val="0"/>
              <w:marRight w:val="0"/>
              <w:marTop w:val="0"/>
              <w:marBottom w:val="0"/>
              <w:divBdr>
                <w:top w:val="none" w:sz="0" w:space="0" w:color="auto"/>
                <w:left w:val="none" w:sz="0" w:space="0" w:color="auto"/>
                <w:bottom w:val="none" w:sz="0" w:space="0" w:color="auto"/>
                <w:right w:val="none" w:sz="0" w:space="0" w:color="auto"/>
              </w:divBdr>
            </w:div>
          </w:divsChild>
        </w:div>
        <w:div w:id="1286890749">
          <w:marLeft w:val="0"/>
          <w:marRight w:val="0"/>
          <w:marTop w:val="0"/>
          <w:marBottom w:val="0"/>
          <w:divBdr>
            <w:top w:val="none" w:sz="0" w:space="0" w:color="auto"/>
            <w:left w:val="none" w:sz="0" w:space="0" w:color="auto"/>
            <w:bottom w:val="none" w:sz="0" w:space="0" w:color="auto"/>
            <w:right w:val="none" w:sz="0" w:space="0" w:color="auto"/>
          </w:divBdr>
          <w:divsChild>
            <w:div w:id="747505993">
              <w:marLeft w:val="0"/>
              <w:marRight w:val="0"/>
              <w:marTop w:val="0"/>
              <w:marBottom w:val="0"/>
              <w:divBdr>
                <w:top w:val="none" w:sz="0" w:space="0" w:color="auto"/>
                <w:left w:val="none" w:sz="0" w:space="0" w:color="auto"/>
                <w:bottom w:val="none" w:sz="0" w:space="0" w:color="auto"/>
                <w:right w:val="none" w:sz="0" w:space="0" w:color="auto"/>
              </w:divBdr>
            </w:div>
          </w:divsChild>
        </w:div>
        <w:div w:id="566379157">
          <w:marLeft w:val="0"/>
          <w:marRight w:val="0"/>
          <w:marTop w:val="0"/>
          <w:marBottom w:val="0"/>
          <w:divBdr>
            <w:top w:val="none" w:sz="0" w:space="0" w:color="auto"/>
            <w:left w:val="none" w:sz="0" w:space="0" w:color="auto"/>
            <w:bottom w:val="none" w:sz="0" w:space="0" w:color="auto"/>
            <w:right w:val="none" w:sz="0" w:space="0" w:color="auto"/>
          </w:divBdr>
          <w:divsChild>
            <w:div w:id="1884439487">
              <w:marLeft w:val="0"/>
              <w:marRight w:val="0"/>
              <w:marTop w:val="0"/>
              <w:marBottom w:val="0"/>
              <w:divBdr>
                <w:top w:val="none" w:sz="0" w:space="0" w:color="auto"/>
                <w:left w:val="none" w:sz="0" w:space="0" w:color="auto"/>
                <w:bottom w:val="none" w:sz="0" w:space="0" w:color="auto"/>
                <w:right w:val="none" w:sz="0" w:space="0" w:color="auto"/>
              </w:divBdr>
            </w:div>
          </w:divsChild>
        </w:div>
        <w:div w:id="2037152727">
          <w:marLeft w:val="0"/>
          <w:marRight w:val="0"/>
          <w:marTop w:val="0"/>
          <w:marBottom w:val="0"/>
          <w:divBdr>
            <w:top w:val="none" w:sz="0" w:space="0" w:color="auto"/>
            <w:left w:val="none" w:sz="0" w:space="0" w:color="auto"/>
            <w:bottom w:val="none" w:sz="0" w:space="0" w:color="auto"/>
            <w:right w:val="none" w:sz="0" w:space="0" w:color="auto"/>
          </w:divBdr>
          <w:divsChild>
            <w:div w:id="1971931721">
              <w:marLeft w:val="0"/>
              <w:marRight w:val="0"/>
              <w:marTop w:val="0"/>
              <w:marBottom w:val="0"/>
              <w:divBdr>
                <w:top w:val="none" w:sz="0" w:space="0" w:color="auto"/>
                <w:left w:val="none" w:sz="0" w:space="0" w:color="auto"/>
                <w:bottom w:val="none" w:sz="0" w:space="0" w:color="auto"/>
                <w:right w:val="none" w:sz="0" w:space="0" w:color="auto"/>
              </w:divBdr>
            </w:div>
          </w:divsChild>
        </w:div>
        <w:div w:id="742293319">
          <w:marLeft w:val="0"/>
          <w:marRight w:val="0"/>
          <w:marTop w:val="0"/>
          <w:marBottom w:val="0"/>
          <w:divBdr>
            <w:top w:val="none" w:sz="0" w:space="0" w:color="auto"/>
            <w:left w:val="none" w:sz="0" w:space="0" w:color="auto"/>
            <w:bottom w:val="none" w:sz="0" w:space="0" w:color="auto"/>
            <w:right w:val="none" w:sz="0" w:space="0" w:color="auto"/>
          </w:divBdr>
          <w:divsChild>
            <w:div w:id="498622929">
              <w:marLeft w:val="0"/>
              <w:marRight w:val="0"/>
              <w:marTop w:val="0"/>
              <w:marBottom w:val="0"/>
              <w:divBdr>
                <w:top w:val="none" w:sz="0" w:space="0" w:color="auto"/>
                <w:left w:val="none" w:sz="0" w:space="0" w:color="auto"/>
                <w:bottom w:val="none" w:sz="0" w:space="0" w:color="auto"/>
                <w:right w:val="none" w:sz="0" w:space="0" w:color="auto"/>
              </w:divBdr>
            </w:div>
          </w:divsChild>
        </w:div>
        <w:div w:id="943463181">
          <w:marLeft w:val="0"/>
          <w:marRight w:val="0"/>
          <w:marTop w:val="0"/>
          <w:marBottom w:val="0"/>
          <w:divBdr>
            <w:top w:val="none" w:sz="0" w:space="0" w:color="auto"/>
            <w:left w:val="none" w:sz="0" w:space="0" w:color="auto"/>
            <w:bottom w:val="none" w:sz="0" w:space="0" w:color="auto"/>
            <w:right w:val="none" w:sz="0" w:space="0" w:color="auto"/>
          </w:divBdr>
          <w:divsChild>
            <w:div w:id="1850103008">
              <w:marLeft w:val="0"/>
              <w:marRight w:val="0"/>
              <w:marTop w:val="0"/>
              <w:marBottom w:val="0"/>
              <w:divBdr>
                <w:top w:val="none" w:sz="0" w:space="0" w:color="auto"/>
                <w:left w:val="none" w:sz="0" w:space="0" w:color="auto"/>
                <w:bottom w:val="none" w:sz="0" w:space="0" w:color="auto"/>
                <w:right w:val="none" w:sz="0" w:space="0" w:color="auto"/>
              </w:divBdr>
            </w:div>
          </w:divsChild>
        </w:div>
        <w:div w:id="1212229836">
          <w:marLeft w:val="0"/>
          <w:marRight w:val="0"/>
          <w:marTop w:val="0"/>
          <w:marBottom w:val="0"/>
          <w:divBdr>
            <w:top w:val="none" w:sz="0" w:space="0" w:color="auto"/>
            <w:left w:val="none" w:sz="0" w:space="0" w:color="auto"/>
            <w:bottom w:val="none" w:sz="0" w:space="0" w:color="auto"/>
            <w:right w:val="none" w:sz="0" w:space="0" w:color="auto"/>
          </w:divBdr>
          <w:divsChild>
            <w:div w:id="1523934560">
              <w:marLeft w:val="0"/>
              <w:marRight w:val="0"/>
              <w:marTop w:val="0"/>
              <w:marBottom w:val="0"/>
              <w:divBdr>
                <w:top w:val="none" w:sz="0" w:space="0" w:color="auto"/>
                <w:left w:val="none" w:sz="0" w:space="0" w:color="auto"/>
                <w:bottom w:val="none" w:sz="0" w:space="0" w:color="auto"/>
                <w:right w:val="none" w:sz="0" w:space="0" w:color="auto"/>
              </w:divBdr>
            </w:div>
          </w:divsChild>
        </w:div>
        <w:div w:id="765924758">
          <w:marLeft w:val="0"/>
          <w:marRight w:val="0"/>
          <w:marTop w:val="0"/>
          <w:marBottom w:val="0"/>
          <w:divBdr>
            <w:top w:val="none" w:sz="0" w:space="0" w:color="auto"/>
            <w:left w:val="none" w:sz="0" w:space="0" w:color="auto"/>
            <w:bottom w:val="none" w:sz="0" w:space="0" w:color="auto"/>
            <w:right w:val="none" w:sz="0" w:space="0" w:color="auto"/>
          </w:divBdr>
          <w:divsChild>
            <w:div w:id="540283299">
              <w:marLeft w:val="0"/>
              <w:marRight w:val="0"/>
              <w:marTop w:val="0"/>
              <w:marBottom w:val="0"/>
              <w:divBdr>
                <w:top w:val="none" w:sz="0" w:space="0" w:color="auto"/>
                <w:left w:val="none" w:sz="0" w:space="0" w:color="auto"/>
                <w:bottom w:val="none" w:sz="0" w:space="0" w:color="auto"/>
                <w:right w:val="none" w:sz="0" w:space="0" w:color="auto"/>
              </w:divBdr>
            </w:div>
          </w:divsChild>
        </w:div>
        <w:div w:id="1839728724">
          <w:marLeft w:val="0"/>
          <w:marRight w:val="0"/>
          <w:marTop w:val="0"/>
          <w:marBottom w:val="0"/>
          <w:divBdr>
            <w:top w:val="none" w:sz="0" w:space="0" w:color="auto"/>
            <w:left w:val="none" w:sz="0" w:space="0" w:color="auto"/>
            <w:bottom w:val="none" w:sz="0" w:space="0" w:color="auto"/>
            <w:right w:val="none" w:sz="0" w:space="0" w:color="auto"/>
          </w:divBdr>
          <w:divsChild>
            <w:div w:id="830752205">
              <w:marLeft w:val="0"/>
              <w:marRight w:val="0"/>
              <w:marTop w:val="0"/>
              <w:marBottom w:val="0"/>
              <w:divBdr>
                <w:top w:val="none" w:sz="0" w:space="0" w:color="auto"/>
                <w:left w:val="none" w:sz="0" w:space="0" w:color="auto"/>
                <w:bottom w:val="none" w:sz="0" w:space="0" w:color="auto"/>
                <w:right w:val="none" w:sz="0" w:space="0" w:color="auto"/>
              </w:divBdr>
            </w:div>
          </w:divsChild>
        </w:div>
        <w:div w:id="1897399551">
          <w:marLeft w:val="0"/>
          <w:marRight w:val="0"/>
          <w:marTop w:val="0"/>
          <w:marBottom w:val="0"/>
          <w:divBdr>
            <w:top w:val="none" w:sz="0" w:space="0" w:color="auto"/>
            <w:left w:val="none" w:sz="0" w:space="0" w:color="auto"/>
            <w:bottom w:val="none" w:sz="0" w:space="0" w:color="auto"/>
            <w:right w:val="none" w:sz="0" w:space="0" w:color="auto"/>
          </w:divBdr>
          <w:divsChild>
            <w:div w:id="87964048">
              <w:marLeft w:val="0"/>
              <w:marRight w:val="0"/>
              <w:marTop w:val="0"/>
              <w:marBottom w:val="0"/>
              <w:divBdr>
                <w:top w:val="none" w:sz="0" w:space="0" w:color="auto"/>
                <w:left w:val="none" w:sz="0" w:space="0" w:color="auto"/>
                <w:bottom w:val="none" w:sz="0" w:space="0" w:color="auto"/>
                <w:right w:val="none" w:sz="0" w:space="0" w:color="auto"/>
              </w:divBdr>
            </w:div>
          </w:divsChild>
        </w:div>
        <w:div w:id="187530965">
          <w:marLeft w:val="0"/>
          <w:marRight w:val="0"/>
          <w:marTop w:val="0"/>
          <w:marBottom w:val="0"/>
          <w:divBdr>
            <w:top w:val="none" w:sz="0" w:space="0" w:color="auto"/>
            <w:left w:val="none" w:sz="0" w:space="0" w:color="auto"/>
            <w:bottom w:val="none" w:sz="0" w:space="0" w:color="auto"/>
            <w:right w:val="none" w:sz="0" w:space="0" w:color="auto"/>
          </w:divBdr>
          <w:divsChild>
            <w:div w:id="1024089175">
              <w:marLeft w:val="0"/>
              <w:marRight w:val="0"/>
              <w:marTop w:val="0"/>
              <w:marBottom w:val="0"/>
              <w:divBdr>
                <w:top w:val="none" w:sz="0" w:space="0" w:color="auto"/>
                <w:left w:val="none" w:sz="0" w:space="0" w:color="auto"/>
                <w:bottom w:val="none" w:sz="0" w:space="0" w:color="auto"/>
                <w:right w:val="none" w:sz="0" w:space="0" w:color="auto"/>
              </w:divBdr>
            </w:div>
          </w:divsChild>
        </w:div>
        <w:div w:id="249390312">
          <w:marLeft w:val="0"/>
          <w:marRight w:val="0"/>
          <w:marTop w:val="0"/>
          <w:marBottom w:val="0"/>
          <w:divBdr>
            <w:top w:val="none" w:sz="0" w:space="0" w:color="auto"/>
            <w:left w:val="none" w:sz="0" w:space="0" w:color="auto"/>
            <w:bottom w:val="none" w:sz="0" w:space="0" w:color="auto"/>
            <w:right w:val="none" w:sz="0" w:space="0" w:color="auto"/>
          </w:divBdr>
          <w:divsChild>
            <w:div w:id="1414207583">
              <w:marLeft w:val="0"/>
              <w:marRight w:val="0"/>
              <w:marTop w:val="0"/>
              <w:marBottom w:val="0"/>
              <w:divBdr>
                <w:top w:val="none" w:sz="0" w:space="0" w:color="auto"/>
                <w:left w:val="none" w:sz="0" w:space="0" w:color="auto"/>
                <w:bottom w:val="none" w:sz="0" w:space="0" w:color="auto"/>
                <w:right w:val="none" w:sz="0" w:space="0" w:color="auto"/>
              </w:divBdr>
            </w:div>
          </w:divsChild>
        </w:div>
        <w:div w:id="1255942694">
          <w:marLeft w:val="0"/>
          <w:marRight w:val="0"/>
          <w:marTop w:val="0"/>
          <w:marBottom w:val="0"/>
          <w:divBdr>
            <w:top w:val="none" w:sz="0" w:space="0" w:color="auto"/>
            <w:left w:val="none" w:sz="0" w:space="0" w:color="auto"/>
            <w:bottom w:val="none" w:sz="0" w:space="0" w:color="auto"/>
            <w:right w:val="none" w:sz="0" w:space="0" w:color="auto"/>
          </w:divBdr>
          <w:divsChild>
            <w:div w:id="1003124526">
              <w:marLeft w:val="0"/>
              <w:marRight w:val="0"/>
              <w:marTop w:val="0"/>
              <w:marBottom w:val="0"/>
              <w:divBdr>
                <w:top w:val="none" w:sz="0" w:space="0" w:color="auto"/>
                <w:left w:val="none" w:sz="0" w:space="0" w:color="auto"/>
                <w:bottom w:val="none" w:sz="0" w:space="0" w:color="auto"/>
                <w:right w:val="none" w:sz="0" w:space="0" w:color="auto"/>
              </w:divBdr>
            </w:div>
          </w:divsChild>
        </w:div>
        <w:div w:id="1957716433">
          <w:marLeft w:val="0"/>
          <w:marRight w:val="0"/>
          <w:marTop w:val="0"/>
          <w:marBottom w:val="0"/>
          <w:divBdr>
            <w:top w:val="none" w:sz="0" w:space="0" w:color="auto"/>
            <w:left w:val="none" w:sz="0" w:space="0" w:color="auto"/>
            <w:bottom w:val="none" w:sz="0" w:space="0" w:color="auto"/>
            <w:right w:val="none" w:sz="0" w:space="0" w:color="auto"/>
          </w:divBdr>
          <w:divsChild>
            <w:div w:id="2087338465">
              <w:marLeft w:val="0"/>
              <w:marRight w:val="0"/>
              <w:marTop w:val="0"/>
              <w:marBottom w:val="0"/>
              <w:divBdr>
                <w:top w:val="none" w:sz="0" w:space="0" w:color="auto"/>
                <w:left w:val="none" w:sz="0" w:space="0" w:color="auto"/>
                <w:bottom w:val="none" w:sz="0" w:space="0" w:color="auto"/>
                <w:right w:val="none" w:sz="0" w:space="0" w:color="auto"/>
              </w:divBdr>
            </w:div>
          </w:divsChild>
        </w:div>
        <w:div w:id="954210726">
          <w:marLeft w:val="0"/>
          <w:marRight w:val="0"/>
          <w:marTop w:val="0"/>
          <w:marBottom w:val="0"/>
          <w:divBdr>
            <w:top w:val="none" w:sz="0" w:space="0" w:color="auto"/>
            <w:left w:val="none" w:sz="0" w:space="0" w:color="auto"/>
            <w:bottom w:val="none" w:sz="0" w:space="0" w:color="auto"/>
            <w:right w:val="none" w:sz="0" w:space="0" w:color="auto"/>
          </w:divBdr>
          <w:divsChild>
            <w:div w:id="998970134">
              <w:marLeft w:val="0"/>
              <w:marRight w:val="0"/>
              <w:marTop w:val="0"/>
              <w:marBottom w:val="0"/>
              <w:divBdr>
                <w:top w:val="none" w:sz="0" w:space="0" w:color="auto"/>
                <w:left w:val="none" w:sz="0" w:space="0" w:color="auto"/>
                <w:bottom w:val="none" w:sz="0" w:space="0" w:color="auto"/>
                <w:right w:val="none" w:sz="0" w:space="0" w:color="auto"/>
              </w:divBdr>
            </w:div>
          </w:divsChild>
        </w:div>
        <w:div w:id="2021734218">
          <w:marLeft w:val="0"/>
          <w:marRight w:val="0"/>
          <w:marTop w:val="0"/>
          <w:marBottom w:val="0"/>
          <w:divBdr>
            <w:top w:val="none" w:sz="0" w:space="0" w:color="auto"/>
            <w:left w:val="none" w:sz="0" w:space="0" w:color="auto"/>
            <w:bottom w:val="none" w:sz="0" w:space="0" w:color="auto"/>
            <w:right w:val="none" w:sz="0" w:space="0" w:color="auto"/>
          </w:divBdr>
          <w:divsChild>
            <w:div w:id="1976513">
              <w:marLeft w:val="0"/>
              <w:marRight w:val="0"/>
              <w:marTop w:val="0"/>
              <w:marBottom w:val="0"/>
              <w:divBdr>
                <w:top w:val="none" w:sz="0" w:space="0" w:color="auto"/>
                <w:left w:val="none" w:sz="0" w:space="0" w:color="auto"/>
                <w:bottom w:val="none" w:sz="0" w:space="0" w:color="auto"/>
                <w:right w:val="none" w:sz="0" w:space="0" w:color="auto"/>
              </w:divBdr>
            </w:div>
          </w:divsChild>
        </w:div>
        <w:div w:id="36207208">
          <w:marLeft w:val="0"/>
          <w:marRight w:val="0"/>
          <w:marTop w:val="0"/>
          <w:marBottom w:val="0"/>
          <w:divBdr>
            <w:top w:val="none" w:sz="0" w:space="0" w:color="auto"/>
            <w:left w:val="none" w:sz="0" w:space="0" w:color="auto"/>
            <w:bottom w:val="none" w:sz="0" w:space="0" w:color="auto"/>
            <w:right w:val="none" w:sz="0" w:space="0" w:color="auto"/>
          </w:divBdr>
          <w:divsChild>
            <w:div w:id="938178682">
              <w:marLeft w:val="0"/>
              <w:marRight w:val="0"/>
              <w:marTop w:val="0"/>
              <w:marBottom w:val="0"/>
              <w:divBdr>
                <w:top w:val="none" w:sz="0" w:space="0" w:color="auto"/>
                <w:left w:val="none" w:sz="0" w:space="0" w:color="auto"/>
                <w:bottom w:val="none" w:sz="0" w:space="0" w:color="auto"/>
                <w:right w:val="none" w:sz="0" w:space="0" w:color="auto"/>
              </w:divBdr>
            </w:div>
          </w:divsChild>
        </w:div>
        <w:div w:id="430204709">
          <w:marLeft w:val="0"/>
          <w:marRight w:val="0"/>
          <w:marTop w:val="0"/>
          <w:marBottom w:val="0"/>
          <w:divBdr>
            <w:top w:val="none" w:sz="0" w:space="0" w:color="auto"/>
            <w:left w:val="none" w:sz="0" w:space="0" w:color="auto"/>
            <w:bottom w:val="none" w:sz="0" w:space="0" w:color="auto"/>
            <w:right w:val="none" w:sz="0" w:space="0" w:color="auto"/>
          </w:divBdr>
          <w:divsChild>
            <w:div w:id="409540560">
              <w:marLeft w:val="0"/>
              <w:marRight w:val="0"/>
              <w:marTop w:val="0"/>
              <w:marBottom w:val="0"/>
              <w:divBdr>
                <w:top w:val="none" w:sz="0" w:space="0" w:color="auto"/>
                <w:left w:val="none" w:sz="0" w:space="0" w:color="auto"/>
                <w:bottom w:val="none" w:sz="0" w:space="0" w:color="auto"/>
                <w:right w:val="none" w:sz="0" w:space="0" w:color="auto"/>
              </w:divBdr>
            </w:div>
          </w:divsChild>
        </w:div>
        <w:div w:id="667026878">
          <w:marLeft w:val="0"/>
          <w:marRight w:val="0"/>
          <w:marTop w:val="0"/>
          <w:marBottom w:val="0"/>
          <w:divBdr>
            <w:top w:val="none" w:sz="0" w:space="0" w:color="auto"/>
            <w:left w:val="none" w:sz="0" w:space="0" w:color="auto"/>
            <w:bottom w:val="none" w:sz="0" w:space="0" w:color="auto"/>
            <w:right w:val="none" w:sz="0" w:space="0" w:color="auto"/>
          </w:divBdr>
          <w:divsChild>
            <w:div w:id="226839955">
              <w:marLeft w:val="0"/>
              <w:marRight w:val="0"/>
              <w:marTop w:val="0"/>
              <w:marBottom w:val="0"/>
              <w:divBdr>
                <w:top w:val="none" w:sz="0" w:space="0" w:color="auto"/>
                <w:left w:val="none" w:sz="0" w:space="0" w:color="auto"/>
                <w:bottom w:val="none" w:sz="0" w:space="0" w:color="auto"/>
                <w:right w:val="none" w:sz="0" w:space="0" w:color="auto"/>
              </w:divBdr>
            </w:div>
          </w:divsChild>
        </w:div>
        <w:div w:id="1619099220">
          <w:marLeft w:val="0"/>
          <w:marRight w:val="0"/>
          <w:marTop w:val="0"/>
          <w:marBottom w:val="0"/>
          <w:divBdr>
            <w:top w:val="none" w:sz="0" w:space="0" w:color="auto"/>
            <w:left w:val="none" w:sz="0" w:space="0" w:color="auto"/>
            <w:bottom w:val="none" w:sz="0" w:space="0" w:color="auto"/>
            <w:right w:val="none" w:sz="0" w:space="0" w:color="auto"/>
          </w:divBdr>
          <w:divsChild>
            <w:div w:id="1257057539">
              <w:marLeft w:val="0"/>
              <w:marRight w:val="0"/>
              <w:marTop w:val="0"/>
              <w:marBottom w:val="0"/>
              <w:divBdr>
                <w:top w:val="none" w:sz="0" w:space="0" w:color="auto"/>
                <w:left w:val="none" w:sz="0" w:space="0" w:color="auto"/>
                <w:bottom w:val="none" w:sz="0" w:space="0" w:color="auto"/>
                <w:right w:val="none" w:sz="0" w:space="0" w:color="auto"/>
              </w:divBdr>
            </w:div>
          </w:divsChild>
        </w:div>
        <w:div w:id="1209536915">
          <w:marLeft w:val="0"/>
          <w:marRight w:val="0"/>
          <w:marTop w:val="0"/>
          <w:marBottom w:val="0"/>
          <w:divBdr>
            <w:top w:val="none" w:sz="0" w:space="0" w:color="auto"/>
            <w:left w:val="none" w:sz="0" w:space="0" w:color="auto"/>
            <w:bottom w:val="none" w:sz="0" w:space="0" w:color="auto"/>
            <w:right w:val="none" w:sz="0" w:space="0" w:color="auto"/>
          </w:divBdr>
          <w:divsChild>
            <w:div w:id="2080398401">
              <w:marLeft w:val="0"/>
              <w:marRight w:val="0"/>
              <w:marTop w:val="0"/>
              <w:marBottom w:val="0"/>
              <w:divBdr>
                <w:top w:val="none" w:sz="0" w:space="0" w:color="auto"/>
                <w:left w:val="none" w:sz="0" w:space="0" w:color="auto"/>
                <w:bottom w:val="none" w:sz="0" w:space="0" w:color="auto"/>
                <w:right w:val="none" w:sz="0" w:space="0" w:color="auto"/>
              </w:divBdr>
            </w:div>
          </w:divsChild>
        </w:div>
        <w:div w:id="2080441497">
          <w:marLeft w:val="0"/>
          <w:marRight w:val="0"/>
          <w:marTop w:val="0"/>
          <w:marBottom w:val="0"/>
          <w:divBdr>
            <w:top w:val="none" w:sz="0" w:space="0" w:color="auto"/>
            <w:left w:val="none" w:sz="0" w:space="0" w:color="auto"/>
            <w:bottom w:val="none" w:sz="0" w:space="0" w:color="auto"/>
            <w:right w:val="none" w:sz="0" w:space="0" w:color="auto"/>
          </w:divBdr>
          <w:divsChild>
            <w:div w:id="862092653">
              <w:marLeft w:val="0"/>
              <w:marRight w:val="0"/>
              <w:marTop w:val="0"/>
              <w:marBottom w:val="0"/>
              <w:divBdr>
                <w:top w:val="none" w:sz="0" w:space="0" w:color="auto"/>
                <w:left w:val="none" w:sz="0" w:space="0" w:color="auto"/>
                <w:bottom w:val="none" w:sz="0" w:space="0" w:color="auto"/>
                <w:right w:val="none" w:sz="0" w:space="0" w:color="auto"/>
              </w:divBdr>
            </w:div>
          </w:divsChild>
        </w:div>
        <w:div w:id="960957804">
          <w:marLeft w:val="0"/>
          <w:marRight w:val="0"/>
          <w:marTop w:val="0"/>
          <w:marBottom w:val="0"/>
          <w:divBdr>
            <w:top w:val="none" w:sz="0" w:space="0" w:color="auto"/>
            <w:left w:val="none" w:sz="0" w:space="0" w:color="auto"/>
            <w:bottom w:val="none" w:sz="0" w:space="0" w:color="auto"/>
            <w:right w:val="none" w:sz="0" w:space="0" w:color="auto"/>
          </w:divBdr>
          <w:divsChild>
            <w:div w:id="2091995837">
              <w:marLeft w:val="0"/>
              <w:marRight w:val="0"/>
              <w:marTop w:val="0"/>
              <w:marBottom w:val="0"/>
              <w:divBdr>
                <w:top w:val="none" w:sz="0" w:space="0" w:color="auto"/>
                <w:left w:val="none" w:sz="0" w:space="0" w:color="auto"/>
                <w:bottom w:val="none" w:sz="0" w:space="0" w:color="auto"/>
                <w:right w:val="none" w:sz="0" w:space="0" w:color="auto"/>
              </w:divBdr>
            </w:div>
          </w:divsChild>
        </w:div>
        <w:div w:id="1742286312">
          <w:marLeft w:val="0"/>
          <w:marRight w:val="0"/>
          <w:marTop w:val="0"/>
          <w:marBottom w:val="0"/>
          <w:divBdr>
            <w:top w:val="none" w:sz="0" w:space="0" w:color="auto"/>
            <w:left w:val="none" w:sz="0" w:space="0" w:color="auto"/>
            <w:bottom w:val="none" w:sz="0" w:space="0" w:color="auto"/>
            <w:right w:val="none" w:sz="0" w:space="0" w:color="auto"/>
          </w:divBdr>
          <w:divsChild>
            <w:div w:id="2098282053">
              <w:marLeft w:val="0"/>
              <w:marRight w:val="0"/>
              <w:marTop w:val="0"/>
              <w:marBottom w:val="0"/>
              <w:divBdr>
                <w:top w:val="none" w:sz="0" w:space="0" w:color="auto"/>
                <w:left w:val="none" w:sz="0" w:space="0" w:color="auto"/>
                <w:bottom w:val="none" w:sz="0" w:space="0" w:color="auto"/>
                <w:right w:val="none" w:sz="0" w:space="0" w:color="auto"/>
              </w:divBdr>
            </w:div>
          </w:divsChild>
        </w:div>
        <w:div w:id="1334726713">
          <w:marLeft w:val="0"/>
          <w:marRight w:val="0"/>
          <w:marTop w:val="0"/>
          <w:marBottom w:val="0"/>
          <w:divBdr>
            <w:top w:val="none" w:sz="0" w:space="0" w:color="auto"/>
            <w:left w:val="none" w:sz="0" w:space="0" w:color="auto"/>
            <w:bottom w:val="none" w:sz="0" w:space="0" w:color="auto"/>
            <w:right w:val="none" w:sz="0" w:space="0" w:color="auto"/>
          </w:divBdr>
          <w:divsChild>
            <w:div w:id="821241610">
              <w:marLeft w:val="0"/>
              <w:marRight w:val="0"/>
              <w:marTop w:val="0"/>
              <w:marBottom w:val="0"/>
              <w:divBdr>
                <w:top w:val="none" w:sz="0" w:space="0" w:color="auto"/>
                <w:left w:val="none" w:sz="0" w:space="0" w:color="auto"/>
                <w:bottom w:val="none" w:sz="0" w:space="0" w:color="auto"/>
                <w:right w:val="none" w:sz="0" w:space="0" w:color="auto"/>
              </w:divBdr>
            </w:div>
          </w:divsChild>
        </w:div>
        <w:div w:id="1145009843">
          <w:marLeft w:val="0"/>
          <w:marRight w:val="0"/>
          <w:marTop w:val="0"/>
          <w:marBottom w:val="0"/>
          <w:divBdr>
            <w:top w:val="none" w:sz="0" w:space="0" w:color="auto"/>
            <w:left w:val="none" w:sz="0" w:space="0" w:color="auto"/>
            <w:bottom w:val="none" w:sz="0" w:space="0" w:color="auto"/>
            <w:right w:val="none" w:sz="0" w:space="0" w:color="auto"/>
          </w:divBdr>
          <w:divsChild>
            <w:div w:id="829096548">
              <w:marLeft w:val="0"/>
              <w:marRight w:val="0"/>
              <w:marTop w:val="0"/>
              <w:marBottom w:val="0"/>
              <w:divBdr>
                <w:top w:val="none" w:sz="0" w:space="0" w:color="auto"/>
                <w:left w:val="none" w:sz="0" w:space="0" w:color="auto"/>
                <w:bottom w:val="none" w:sz="0" w:space="0" w:color="auto"/>
                <w:right w:val="none" w:sz="0" w:space="0" w:color="auto"/>
              </w:divBdr>
            </w:div>
          </w:divsChild>
        </w:div>
        <w:div w:id="762646566">
          <w:marLeft w:val="0"/>
          <w:marRight w:val="0"/>
          <w:marTop w:val="0"/>
          <w:marBottom w:val="0"/>
          <w:divBdr>
            <w:top w:val="none" w:sz="0" w:space="0" w:color="auto"/>
            <w:left w:val="none" w:sz="0" w:space="0" w:color="auto"/>
            <w:bottom w:val="none" w:sz="0" w:space="0" w:color="auto"/>
            <w:right w:val="none" w:sz="0" w:space="0" w:color="auto"/>
          </w:divBdr>
          <w:divsChild>
            <w:div w:id="1241208792">
              <w:marLeft w:val="0"/>
              <w:marRight w:val="0"/>
              <w:marTop w:val="0"/>
              <w:marBottom w:val="0"/>
              <w:divBdr>
                <w:top w:val="none" w:sz="0" w:space="0" w:color="auto"/>
                <w:left w:val="none" w:sz="0" w:space="0" w:color="auto"/>
                <w:bottom w:val="none" w:sz="0" w:space="0" w:color="auto"/>
                <w:right w:val="none" w:sz="0" w:space="0" w:color="auto"/>
              </w:divBdr>
            </w:div>
          </w:divsChild>
        </w:div>
        <w:div w:id="1062404540">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sChild>
        </w:div>
        <w:div w:id="343408688">
          <w:marLeft w:val="0"/>
          <w:marRight w:val="0"/>
          <w:marTop w:val="0"/>
          <w:marBottom w:val="0"/>
          <w:divBdr>
            <w:top w:val="none" w:sz="0" w:space="0" w:color="auto"/>
            <w:left w:val="none" w:sz="0" w:space="0" w:color="auto"/>
            <w:bottom w:val="none" w:sz="0" w:space="0" w:color="auto"/>
            <w:right w:val="none" w:sz="0" w:space="0" w:color="auto"/>
          </w:divBdr>
          <w:divsChild>
            <w:div w:id="539512738">
              <w:marLeft w:val="0"/>
              <w:marRight w:val="0"/>
              <w:marTop w:val="0"/>
              <w:marBottom w:val="0"/>
              <w:divBdr>
                <w:top w:val="none" w:sz="0" w:space="0" w:color="auto"/>
                <w:left w:val="none" w:sz="0" w:space="0" w:color="auto"/>
                <w:bottom w:val="none" w:sz="0" w:space="0" w:color="auto"/>
                <w:right w:val="none" w:sz="0" w:space="0" w:color="auto"/>
              </w:divBdr>
            </w:div>
          </w:divsChild>
        </w:div>
        <w:div w:id="1617835942">
          <w:marLeft w:val="0"/>
          <w:marRight w:val="0"/>
          <w:marTop w:val="0"/>
          <w:marBottom w:val="0"/>
          <w:divBdr>
            <w:top w:val="none" w:sz="0" w:space="0" w:color="auto"/>
            <w:left w:val="none" w:sz="0" w:space="0" w:color="auto"/>
            <w:bottom w:val="none" w:sz="0" w:space="0" w:color="auto"/>
            <w:right w:val="none" w:sz="0" w:space="0" w:color="auto"/>
          </w:divBdr>
          <w:divsChild>
            <w:div w:id="806584261">
              <w:marLeft w:val="0"/>
              <w:marRight w:val="0"/>
              <w:marTop w:val="0"/>
              <w:marBottom w:val="0"/>
              <w:divBdr>
                <w:top w:val="none" w:sz="0" w:space="0" w:color="auto"/>
                <w:left w:val="none" w:sz="0" w:space="0" w:color="auto"/>
                <w:bottom w:val="none" w:sz="0" w:space="0" w:color="auto"/>
                <w:right w:val="none" w:sz="0" w:space="0" w:color="auto"/>
              </w:divBdr>
            </w:div>
          </w:divsChild>
        </w:div>
        <w:div w:id="765659228">
          <w:marLeft w:val="0"/>
          <w:marRight w:val="0"/>
          <w:marTop w:val="0"/>
          <w:marBottom w:val="0"/>
          <w:divBdr>
            <w:top w:val="none" w:sz="0" w:space="0" w:color="auto"/>
            <w:left w:val="none" w:sz="0" w:space="0" w:color="auto"/>
            <w:bottom w:val="none" w:sz="0" w:space="0" w:color="auto"/>
            <w:right w:val="none" w:sz="0" w:space="0" w:color="auto"/>
          </w:divBdr>
          <w:divsChild>
            <w:div w:id="1994406937">
              <w:marLeft w:val="0"/>
              <w:marRight w:val="0"/>
              <w:marTop w:val="0"/>
              <w:marBottom w:val="0"/>
              <w:divBdr>
                <w:top w:val="none" w:sz="0" w:space="0" w:color="auto"/>
                <w:left w:val="none" w:sz="0" w:space="0" w:color="auto"/>
                <w:bottom w:val="none" w:sz="0" w:space="0" w:color="auto"/>
                <w:right w:val="none" w:sz="0" w:space="0" w:color="auto"/>
              </w:divBdr>
            </w:div>
          </w:divsChild>
        </w:div>
        <w:div w:id="47655179">
          <w:marLeft w:val="0"/>
          <w:marRight w:val="0"/>
          <w:marTop w:val="0"/>
          <w:marBottom w:val="0"/>
          <w:divBdr>
            <w:top w:val="none" w:sz="0" w:space="0" w:color="auto"/>
            <w:left w:val="none" w:sz="0" w:space="0" w:color="auto"/>
            <w:bottom w:val="none" w:sz="0" w:space="0" w:color="auto"/>
            <w:right w:val="none" w:sz="0" w:space="0" w:color="auto"/>
          </w:divBdr>
          <w:divsChild>
            <w:div w:id="779106688">
              <w:marLeft w:val="0"/>
              <w:marRight w:val="0"/>
              <w:marTop w:val="0"/>
              <w:marBottom w:val="0"/>
              <w:divBdr>
                <w:top w:val="none" w:sz="0" w:space="0" w:color="auto"/>
                <w:left w:val="none" w:sz="0" w:space="0" w:color="auto"/>
                <w:bottom w:val="none" w:sz="0" w:space="0" w:color="auto"/>
                <w:right w:val="none" w:sz="0" w:space="0" w:color="auto"/>
              </w:divBdr>
            </w:div>
          </w:divsChild>
        </w:div>
        <w:div w:id="1767068148">
          <w:marLeft w:val="0"/>
          <w:marRight w:val="0"/>
          <w:marTop w:val="0"/>
          <w:marBottom w:val="0"/>
          <w:divBdr>
            <w:top w:val="none" w:sz="0" w:space="0" w:color="auto"/>
            <w:left w:val="none" w:sz="0" w:space="0" w:color="auto"/>
            <w:bottom w:val="none" w:sz="0" w:space="0" w:color="auto"/>
            <w:right w:val="none" w:sz="0" w:space="0" w:color="auto"/>
          </w:divBdr>
          <w:divsChild>
            <w:div w:id="455174504">
              <w:marLeft w:val="0"/>
              <w:marRight w:val="0"/>
              <w:marTop w:val="0"/>
              <w:marBottom w:val="0"/>
              <w:divBdr>
                <w:top w:val="none" w:sz="0" w:space="0" w:color="auto"/>
                <w:left w:val="none" w:sz="0" w:space="0" w:color="auto"/>
                <w:bottom w:val="none" w:sz="0" w:space="0" w:color="auto"/>
                <w:right w:val="none" w:sz="0" w:space="0" w:color="auto"/>
              </w:divBdr>
            </w:div>
          </w:divsChild>
        </w:div>
        <w:div w:id="1025522575">
          <w:marLeft w:val="0"/>
          <w:marRight w:val="0"/>
          <w:marTop w:val="0"/>
          <w:marBottom w:val="0"/>
          <w:divBdr>
            <w:top w:val="none" w:sz="0" w:space="0" w:color="auto"/>
            <w:left w:val="none" w:sz="0" w:space="0" w:color="auto"/>
            <w:bottom w:val="none" w:sz="0" w:space="0" w:color="auto"/>
            <w:right w:val="none" w:sz="0" w:space="0" w:color="auto"/>
          </w:divBdr>
          <w:divsChild>
            <w:div w:id="737820685">
              <w:marLeft w:val="0"/>
              <w:marRight w:val="0"/>
              <w:marTop w:val="0"/>
              <w:marBottom w:val="0"/>
              <w:divBdr>
                <w:top w:val="none" w:sz="0" w:space="0" w:color="auto"/>
                <w:left w:val="none" w:sz="0" w:space="0" w:color="auto"/>
                <w:bottom w:val="none" w:sz="0" w:space="0" w:color="auto"/>
                <w:right w:val="none" w:sz="0" w:space="0" w:color="auto"/>
              </w:divBdr>
            </w:div>
          </w:divsChild>
        </w:div>
        <w:div w:id="2064936810">
          <w:marLeft w:val="0"/>
          <w:marRight w:val="0"/>
          <w:marTop w:val="0"/>
          <w:marBottom w:val="0"/>
          <w:divBdr>
            <w:top w:val="none" w:sz="0" w:space="0" w:color="auto"/>
            <w:left w:val="none" w:sz="0" w:space="0" w:color="auto"/>
            <w:bottom w:val="none" w:sz="0" w:space="0" w:color="auto"/>
            <w:right w:val="none" w:sz="0" w:space="0" w:color="auto"/>
          </w:divBdr>
          <w:divsChild>
            <w:div w:id="158932634">
              <w:marLeft w:val="0"/>
              <w:marRight w:val="0"/>
              <w:marTop w:val="0"/>
              <w:marBottom w:val="0"/>
              <w:divBdr>
                <w:top w:val="none" w:sz="0" w:space="0" w:color="auto"/>
                <w:left w:val="none" w:sz="0" w:space="0" w:color="auto"/>
                <w:bottom w:val="none" w:sz="0" w:space="0" w:color="auto"/>
                <w:right w:val="none" w:sz="0" w:space="0" w:color="auto"/>
              </w:divBdr>
            </w:div>
          </w:divsChild>
        </w:div>
        <w:div w:id="1895237842">
          <w:marLeft w:val="0"/>
          <w:marRight w:val="0"/>
          <w:marTop w:val="0"/>
          <w:marBottom w:val="0"/>
          <w:divBdr>
            <w:top w:val="none" w:sz="0" w:space="0" w:color="auto"/>
            <w:left w:val="none" w:sz="0" w:space="0" w:color="auto"/>
            <w:bottom w:val="none" w:sz="0" w:space="0" w:color="auto"/>
            <w:right w:val="none" w:sz="0" w:space="0" w:color="auto"/>
          </w:divBdr>
          <w:divsChild>
            <w:div w:id="1353264508">
              <w:marLeft w:val="0"/>
              <w:marRight w:val="0"/>
              <w:marTop w:val="0"/>
              <w:marBottom w:val="0"/>
              <w:divBdr>
                <w:top w:val="none" w:sz="0" w:space="0" w:color="auto"/>
                <w:left w:val="none" w:sz="0" w:space="0" w:color="auto"/>
                <w:bottom w:val="none" w:sz="0" w:space="0" w:color="auto"/>
                <w:right w:val="none" w:sz="0" w:space="0" w:color="auto"/>
              </w:divBdr>
            </w:div>
          </w:divsChild>
        </w:div>
        <w:div w:id="761798866">
          <w:marLeft w:val="0"/>
          <w:marRight w:val="0"/>
          <w:marTop w:val="0"/>
          <w:marBottom w:val="0"/>
          <w:divBdr>
            <w:top w:val="none" w:sz="0" w:space="0" w:color="auto"/>
            <w:left w:val="none" w:sz="0" w:space="0" w:color="auto"/>
            <w:bottom w:val="none" w:sz="0" w:space="0" w:color="auto"/>
            <w:right w:val="none" w:sz="0" w:space="0" w:color="auto"/>
          </w:divBdr>
          <w:divsChild>
            <w:div w:id="1474447540">
              <w:marLeft w:val="0"/>
              <w:marRight w:val="0"/>
              <w:marTop w:val="0"/>
              <w:marBottom w:val="0"/>
              <w:divBdr>
                <w:top w:val="none" w:sz="0" w:space="0" w:color="auto"/>
                <w:left w:val="none" w:sz="0" w:space="0" w:color="auto"/>
                <w:bottom w:val="none" w:sz="0" w:space="0" w:color="auto"/>
                <w:right w:val="none" w:sz="0" w:space="0" w:color="auto"/>
              </w:divBdr>
            </w:div>
          </w:divsChild>
        </w:div>
        <w:div w:id="630092420">
          <w:marLeft w:val="0"/>
          <w:marRight w:val="0"/>
          <w:marTop w:val="0"/>
          <w:marBottom w:val="0"/>
          <w:divBdr>
            <w:top w:val="none" w:sz="0" w:space="0" w:color="auto"/>
            <w:left w:val="none" w:sz="0" w:space="0" w:color="auto"/>
            <w:bottom w:val="none" w:sz="0" w:space="0" w:color="auto"/>
            <w:right w:val="none" w:sz="0" w:space="0" w:color="auto"/>
          </w:divBdr>
          <w:divsChild>
            <w:div w:id="980111430">
              <w:marLeft w:val="0"/>
              <w:marRight w:val="0"/>
              <w:marTop w:val="0"/>
              <w:marBottom w:val="0"/>
              <w:divBdr>
                <w:top w:val="none" w:sz="0" w:space="0" w:color="auto"/>
                <w:left w:val="none" w:sz="0" w:space="0" w:color="auto"/>
                <w:bottom w:val="none" w:sz="0" w:space="0" w:color="auto"/>
                <w:right w:val="none" w:sz="0" w:space="0" w:color="auto"/>
              </w:divBdr>
            </w:div>
          </w:divsChild>
        </w:div>
        <w:div w:id="1995454222">
          <w:marLeft w:val="0"/>
          <w:marRight w:val="0"/>
          <w:marTop w:val="0"/>
          <w:marBottom w:val="0"/>
          <w:divBdr>
            <w:top w:val="none" w:sz="0" w:space="0" w:color="auto"/>
            <w:left w:val="none" w:sz="0" w:space="0" w:color="auto"/>
            <w:bottom w:val="none" w:sz="0" w:space="0" w:color="auto"/>
            <w:right w:val="none" w:sz="0" w:space="0" w:color="auto"/>
          </w:divBdr>
          <w:divsChild>
            <w:div w:id="1770663889">
              <w:marLeft w:val="0"/>
              <w:marRight w:val="0"/>
              <w:marTop w:val="0"/>
              <w:marBottom w:val="0"/>
              <w:divBdr>
                <w:top w:val="none" w:sz="0" w:space="0" w:color="auto"/>
                <w:left w:val="none" w:sz="0" w:space="0" w:color="auto"/>
                <w:bottom w:val="none" w:sz="0" w:space="0" w:color="auto"/>
                <w:right w:val="none" w:sz="0" w:space="0" w:color="auto"/>
              </w:divBdr>
            </w:div>
          </w:divsChild>
        </w:div>
        <w:div w:id="1670712676">
          <w:marLeft w:val="0"/>
          <w:marRight w:val="0"/>
          <w:marTop w:val="0"/>
          <w:marBottom w:val="0"/>
          <w:divBdr>
            <w:top w:val="none" w:sz="0" w:space="0" w:color="auto"/>
            <w:left w:val="none" w:sz="0" w:space="0" w:color="auto"/>
            <w:bottom w:val="none" w:sz="0" w:space="0" w:color="auto"/>
            <w:right w:val="none" w:sz="0" w:space="0" w:color="auto"/>
          </w:divBdr>
          <w:divsChild>
            <w:div w:id="793984087">
              <w:marLeft w:val="0"/>
              <w:marRight w:val="0"/>
              <w:marTop w:val="0"/>
              <w:marBottom w:val="0"/>
              <w:divBdr>
                <w:top w:val="none" w:sz="0" w:space="0" w:color="auto"/>
                <w:left w:val="none" w:sz="0" w:space="0" w:color="auto"/>
                <w:bottom w:val="none" w:sz="0" w:space="0" w:color="auto"/>
                <w:right w:val="none" w:sz="0" w:space="0" w:color="auto"/>
              </w:divBdr>
            </w:div>
          </w:divsChild>
        </w:div>
        <w:div w:id="433668853">
          <w:marLeft w:val="0"/>
          <w:marRight w:val="0"/>
          <w:marTop w:val="0"/>
          <w:marBottom w:val="0"/>
          <w:divBdr>
            <w:top w:val="none" w:sz="0" w:space="0" w:color="auto"/>
            <w:left w:val="none" w:sz="0" w:space="0" w:color="auto"/>
            <w:bottom w:val="none" w:sz="0" w:space="0" w:color="auto"/>
            <w:right w:val="none" w:sz="0" w:space="0" w:color="auto"/>
          </w:divBdr>
          <w:divsChild>
            <w:div w:id="1190875439">
              <w:marLeft w:val="0"/>
              <w:marRight w:val="0"/>
              <w:marTop w:val="0"/>
              <w:marBottom w:val="0"/>
              <w:divBdr>
                <w:top w:val="none" w:sz="0" w:space="0" w:color="auto"/>
                <w:left w:val="none" w:sz="0" w:space="0" w:color="auto"/>
                <w:bottom w:val="none" w:sz="0" w:space="0" w:color="auto"/>
                <w:right w:val="none" w:sz="0" w:space="0" w:color="auto"/>
              </w:divBdr>
            </w:div>
          </w:divsChild>
        </w:div>
        <w:div w:id="667942983">
          <w:marLeft w:val="0"/>
          <w:marRight w:val="0"/>
          <w:marTop w:val="0"/>
          <w:marBottom w:val="0"/>
          <w:divBdr>
            <w:top w:val="none" w:sz="0" w:space="0" w:color="auto"/>
            <w:left w:val="none" w:sz="0" w:space="0" w:color="auto"/>
            <w:bottom w:val="none" w:sz="0" w:space="0" w:color="auto"/>
            <w:right w:val="none" w:sz="0" w:space="0" w:color="auto"/>
          </w:divBdr>
          <w:divsChild>
            <w:div w:id="1302805869">
              <w:marLeft w:val="0"/>
              <w:marRight w:val="0"/>
              <w:marTop w:val="0"/>
              <w:marBottom w:val="0"/>
              <w:divBdr>
                <w:top w:val="none" w:sz="0" w:space="0" w:color="auto"/>
                <w:left w:val="none" w:sz="0" w:space="0" w:color="auto"/>
                <w:bottom w:val="none" w:sz="0" w:space="0" w:color="auto"/>
                <w:right w:val="none" w:sz="0" w:space="0" w:color="auto"/>
              </w:divBdr>
            </w:div>
          </w:divsChild>
        </w:div>
        <w:div w:id="1559895517">
          <w:marLeft w:val="0"/>
          <w:marRight w:val="0"/>
          <w:marTop w:val="0"/>
          <w:marBottom w:val="0"/>
          <w:divBdr>
            <w:top w:val="none" w:sz="0" w:space="0" w:color="auto"/>
            <w:left w:val="none" w:sz="0" w:space="0" w:color="auto"/>
            <w:bottom w:val="none" w:sz="0" w:space="0" w:color="auto"/>
            <w:right w:val="none" w:sz="0" w:space="0" w:color="auto"/>
          </w:divBdr>
          <w:divsChild>
            <w:div w:id="728768136">
              <w:marLeft w:val="0"/>
              <w:marRight w:val="0"/>
              <w:marTop w:val="0"/>
              <w:marBottom w:val="0"/>
              <w:divBdr>
                <w:top w:val="none" w:sz="0" w:space="0" w:color="auto"/>
                <w:left w:val="none" w:sz="0" w:space="0" w:color="auto"/>
                <w:bottom w:val="none" w:sz="0" w:space="0" w:color="auto"/>
                <w:right w:val="none" w:sz="0" w:space="0" w:color="auto"/>
              </w:divBdr>
            </w:div>
          </w:divsChild>
        </w:div>
        <w:div w:id="1972594720">
          <w:marLeft w:val="0"/>
          <w:marRight w:val="0"/>
          <w:marTop w:val="0"/>
          <w:marBottom w:val="0"/>
          <w:divBdr>
            <w:top w:val="none" w:sz="0" w:space="0" w:color="auto"/>
            <w:left w:val="none" w:sz="0" w:space="0" w:color="auto"/>
            <w:bottom w:val="none" w:sz="0" w:space="0" w:color="auto"/>
            <w:right w:val="none" w:sz="0" w:space="0" w:color="auto"/>
          </w:divBdr>
          <w:divsChild>
            <w:div w:id="627012676">
              <w:marLeft w:val="0"/>
              <w:marRight w:val="0"/>
              <w:marTop w:val="0"/>
              <w:marBottom w:val="0"/>
              <w:divBdr>
                <w:top w:val="none" w:sz="0" w:space="0" w:color="auto"/>
                <w:left w:val="none" w:sz="0" w:space="0" w:color="auto"/>
                <w:bottom w:val="none" w:sz="0" w:space="0" w:color="auto"/>
                <w:right w:val="none" w:sz="0" w:space="0" w:color="auto"/>
              </w:divBdr>
            </w:div>
          </w:divsChild>
        </w:div>
        <w:div w:id="1034648386">
          <w:marLeft w:val="0"/>
          <w:marRight w:val="0"/>
          <w:marTop w:val="0"/>
          <w:marBottom w:val="0"/>
          <w:divBdr>
            <w:top w:val="none" w:sz="0" w:space="0" w:color="auto"/>
            <w:left w:val="none" w:sz="0" w:space="0" w:color="auto"/>
            <w:bottom w:val="none" w:sz="0" w:space="0" w:color="auto"/>
            <w:right w:val="none" w:sz="0" w:space="0" w:color="auto"/>
          </w:divBdr>
          <w:divsChild>
            <w:div w:id="1291782787">
              <w:marLeft w:val="0"/>
              <w:marRight w:val="0"/>
              <w:marTop w:val="0"/>
              <w:marBottom w:val="0"/>
              <w:divBdr>
                <w:top w:val="none" w:sz="0" w:space="0" w:color="auto"/>
                <w:left w:val="none" w:sz="0" w:space="0" w:color="auto"/>
                <w:bottom w:val="none" w:sz="0" w:space="0" w:color="auto"/>
                <w:right w:val="none" w:sz="0" w:space="0" w:color="auto"/>
              </w:divBdr>
            </w:div>
          </w:divsChild>
        </w:div>
        <w:div w:id="39401217">
          <w:marLeft w:val="0"/>
          <w:marRight w:val="0"/>
          <w:marTop w:val="0"/>
          <w:marBottom w:val="0"/>
          <w:divBdr>
            <w:top w:val="none" w:sz="0" w:space="0" w:color="auto"/>
            <w:left w:val="none" w:sz="0" w:space="0" w:color="auto"/>
            <w:bottom w:val="none" w:sz="0" w:space="0" w:color="auto"/>
            <w:right w:val="none" w:sz="0" w:space="0" w:color="auto"/>
          </w:divBdr>
          <w:divsChild>
            <w:div w:id="1062211912">
              <w:marLeft w:val="0"/>
              <w:marRight w:val="0"/>
              <w:marTop w:val="0"/>
              <w:marBottom w:val="0"/>
              <w:divBdr>
                <w:top w:val="none" w:sz="0" w:space="0" w:color="auto"/>
                <w:left w:val="none" w:sz="0" w:space="0" w:color="auto"/>
                <w:bottom w:val="none" w:sz="0" w:space="0" w:color="auto"/>
                <w:right w:val="none" w:sz="0" w:space="0" w:color="auto"/>
              </w:divBdr>
            </w:div>
          </w:divsChild>
        </w:div>
        <w:div w:id="1723627620">
          <w:marLeft w:val="0"/>
          <w:marRight w:val="0"/>
          <w:marTop w:val="0"/>
          <w:marBottom w:val="0"/>
          <w:divBdr>
            <w:top w:val="none" w:sz="0" w:space="0" w:color="auto"/>
            <w:left w:val="none" w:sz="0" w:space="0" w:color="auto"/>
            <w:bottom w:val="none" w:sz="0" w:space="0" w:color="auto"/>
            <w:right w:val="none" w:sz="0" w:space="0" w:color="auto"/>
          </w:divBdr>
          <w:divsChild>
            <w:div w:id="1178274332">
              <w:marLeft w:val="0"/>
              <w:marRight w:val="0"/>
              <w:marTop w:val="0"/>
              <w:marBottom w:val="0"/>
              <w:divBdr>
                <w:top w:val="none" w:sz="0" w:space="0" w:color="auto"/>
                <w:left w:val="none" w:sz="0" w:space="0" w:color="auto"/>
                <w:bottom w:val="none" w:sz="0" w:space="0" w:color="auto"/>
                <w:right w:val="none" w:sz="0" w:space="0" w:color="auto"/>
              </w:divBdr>
            </w:div>
          </w:divsChild>
        </w:div>
        <w:div w:id="1078594691">
          <w:marLeft w:val="0"/>
          <w:marRight w:val="0"/>
          <w:marTop w:val="0"/>
          <w:marBottom w:val="0"/>
          <w:divBdr>
            <w:top w:val="none" w:sz="0" w:space="0" w:color="auto"/>
            <w:left w:val="none" w:sz="0" w:space="0" w:color="auto"/>
            <w:bottom w:val="none" w:sz="0" w:space="0" w:color="auto"/>
            <w:right w:val="none" w:sz="0" w:space="0" w:color="auto"/>
          </w:divBdr>
          <w:divsChild>
            <w:div w:id="1357345338">
              <w:marLeft w:val="0"/>
              <w:marRight w:val="0"/>
              <w:marTop w:val="0"/>
              <w:marBottom w:val="0"/>
              <w:divBdr>
                <w:top w:val="none" w:sz="0" w:space="0" w:color="auto"/>
                <w:left w:val="none" w:sz="0" w:space="0" w:color="auto"/>
                <w:bottom w:val="none" w:sz="0" w:space="0" w:color="auto"/>
                <w:right w:val="none" w:sz="0" w:space="0" w:color="auto"/>
              </w:divBdr>
            </w:div>
          </w:divsChild>
        </w:div>
        <w:div w:id="1864051957">
          <w:marLeft w:val="0"/>
          <w:marRight w:val="0"/>
          <w:marTop w:val="0"/>
          <w:marBottom w:val="0"/>
          <w:divBdr>
            <w:top w:val="none" w:sz="0" w:space="0" w:color="auto"/>
            <w:left w:val="none" w:sz="0" w:space="0" w:color="auto"/>
            <w:bottom w:val="none" w:sz="0" w:space="0" w:color="auto"/>
            <w:right w:val="none" w:sz="0" w:space="0" w:color="auto"/>
          </w:divBdr>
          <w:divsChild>
            <w:div w:id="269819182">
              <w:marLeft w:val="0"/>
              <w:marRight w:val="0"/>
              <w:marTop w:val="0"/>
              <w:marBottom w:val="0"/>
              <w:divBdr>
                <w:top w:val="none" w:sz="0" w:space="0" w:color="auto"/>
                <w:left w:val="none" w:sz="0" w:space="0" w:color="auto"/>
                <w:bottom w:val="none" w:sz="0" w:space="0" w:color="auto"/>
                <w:right w:val="none" w:sz="0" w:space="0" w:color="auto"/>
              </w:divBdr>
            </w:div>
          </w:divsChild>
        </w:div>
        <w:div w:id="969631332">
          <w:marLeft w:val="0"/>
          <w:marRight w:val="0"/>
          <w:marTop w:val="0"/>
          <w:marBottom w:val="0"/>
          <w:divBdr>
            <w:top w:val="none" w:sz="0" w:space="0" w:color="auto"/>
            <w:left w:val="none" w:sz="0" w:space="0" w:color="auto"/>
            <w:bottom w:val="none" w:sz="0" w:space="0" w:color="auto"/>
            <w:right w:val="none" w:sz="0" w:space="0" w:color="auto"/>
          </w:divBdr>
          <w:divsChild>
            <w:div w:id="1326324199">
              <w:marLeft w:val="0"/>
              <w:marRight w:val="0"/>
              <w:marTop w:val="0"/>
              <w:marBottom w:val="0"/>
              <w:divBdr>
                <w:top w:val="none" w:sz="0" w:space="0" w:color="auto"/>
                <w:left w:val="none" w:sz="0" w:space="0" w:color="auto"/>
                <w:bottom w:val="none" w:sz="0" w:space="0" w:color="auto"/>
                <w:right w:val="none" w:sz="0" w:space="0" w:color="auto"/>
              </w:divBdr>
            </w:div>
          </w:divsChild>
        </w:div>
        <w:div w:id="1428228780">
          <w:marLeft w:val="0"/>
          <w:marRight w:val="0"/>
          <w:marTop w:val="0"/>
          <w:marBottom w:val="0"/>
          <w:divBdr>
            <w:top w:val="none" w:sz="0" w:space="0" w:color="auto"/>
            <w:left w:val="none" w:sz="0" w:space="0" w:color="auto"/>
            <w:bottom w:val="none" w:sz="0" w:space="0" w:color="auto"/>
            <w:right w:val="none" w:sz="0" w:space="0" w:color="auto"/>
          </w:divBdr>
          <w:divsChild>
            <w:div w:id="763762398">
              <w:marLeft w:val="0"/>
              <w:marRight w:val="0"/>
              <w:marTop w:val="0"/>
              <w:marBottom w:val="0"/>
              <w:divBdr>
                <w:top w:val="none" w:sz="0" w:space="0" w:color="auto"/>
                <w:left w:val="none" w:sz="0" w:space="0" w:color="auto"/>
                <w:bottom w:val="none" w:sz="0" w:space="0" w:color="auto"/>
                <w:right w:val="none" w:sz="0" w:space="0" w:color="auto"/>
              </w:divBdr>
            </w:div>
          </w:divsChild>
        </w:div>
        <w:div w:id="171385951">
          <w:marLeft w:val="0"/>
          <w:marRight w:val="0"/>
          <w:marTop w:val="0"/>
          <w:marBottom w:val="0"/>
          <w:divBdr>
            <w:top w:val="none" w:sz="0" w:space="0" w:color="auto"/>
            <w:left w:val="none" w:sz="0" w:space="0" w:color="auto"/>
            <w:bottom w:val="none" w:sz="0" w:space="0" w:color="auto"/>
            <w:right w:val="none" w:sz="0" w:space="0" w:color="auto"/>
          </w:divBdr>
          <w:divsChild>
            <w:div w:id="1826042907">
              <w:marLeft w:val="0"/>
              <w:marRight w:val="0"/>
              <w:marTop w:val="0"/>
              <w:marBottom w:val="0"/>
              <w:divBdr>
                <w:top w:val="none" w:sz="0" w:space="0" w:color="auto"/>
                <w:left w:val="none" w:sz="0" w:space="0" w:color="auto"/>
                <w:bottom w:val="none" w:sz="0" w:space="0" w:color="auto"/>
                <w:right w:val="none" w:sz="0" w:space="0" w:color="auto"/>
              </w:divBdr>
            </w:div>
          </w:divsChild>
        </w:div>
        <w:div w:id="344132057">
          <w:marLeft w:val="0"/>
          <w:marRight w:val="0"/>
          <w:marTop w:val="0"/>
          <w:marBottom w:val="0"/>
          <w:divBdr>
            <w:top w:val="none" w:sz="0" w:space="0" w:color="auto"/>
            <w:left w:val="none" w:sz="0" w:space="0" w:color="auto"/>
            <w:bottom w:val="none" w:sz="0" w:space="0" w:color="auto"/>
            <w:right w:val="none" w:sz="0" w:space="0" w:color="auto"/>
          </w:divBdr>
          <w:divsChild>
            <w:div w:id="1831676488">
              <w:marLeft w:val="0"/>
              <w:marRight w:val="0"/>
              <w:marTop w:val="0"/>
              <w:marBottom w:val="0"/>
              <w:divBdr>
                <w:top w:val="none" w:sz="0" w:space="0" w:color="auto"/>
                <w:left w:val="none" w:sz="0" w:space="0" w:color="auto"/>
                <w:bottom w:val="none" w:sz="0" w:space="0" w:color="auto"/>
                <w:right w:val="none" w:sz="0" w:space="0" w:color="auto"/>
              </w:divBdr>
            </w:div>
          </w:divsChild>
        </w:div>
        <w:div w:id="1027950503">
          <w:marLeft w:val="0"/>
          <w:marRight w:val="0"/>
          <w:marTop w:val="0"/>
          <w:marBottom w:val="0"/>
          <w:divBdr>
            <w:top w:val="none" w:sz="0" w:space="0" w:color="auto"/>
            <w:left w:val="none" w:sz="0" w:space="0" w:color="auto"/>
            <w:bottom w:val="none" w:sz="0" w:space="0" w:color="auto"/>
            <w:right w:val="none" w:sz="0" w:space="0" w:color="auto"/>
          </w:divBdr>
          <w:divsChild>
            <w:div w:id="1571620419">
              <w:marLeft w:val="0"/>
              <w:marRight w:val="0"/>
              <w:marTop w:val="0"/>
              <w:marBottom w:val="0"/>
              <w:divBdr>
                <w:top w:val="none" w:sz="0" w:space="0" w:color="auto"/>
                <w:left w:val="none" w:sz="0" w:space="0" w:color="auto"/>
                <w:bottom w:val="none" w:sz="0" w:space="0" w:color="auto"/>
                <w:right w:val="none" w:sz="0" w:space="0" w:color="auto"/>
              </w:divBdr>
            </w:div>
          </w:divsChild>
        </w:div>
        <w:div w:id="1050887029">
          <w:marLeft w:val="0"/>
          <w:marRight w:val="0"/>
          <w:marTop w:val="0"/>
          <w:marBottom w:val="0"/>
          <w:divBdr>
            <w:top w:val="none" w:sz="0" w:space="0" w:color="auto"/>
            <w:left w:val="none" w:sz="0" w:space="0" w:color="auto"/>
            <w:bottom w:val="none" w:sz="0" w:space="0" w:color="auto"/>
            <w:right w:val="none" w:sz="0" w:space="0" w:color="auto"/>
          </w:divBdr>
          <w:divsChild>
            <w:div w:id="2094626375">
              <w:marLeft w:val="0"/>
              <w:marRight w:val="0"/>
              <w:marTop w:val="0"/>
              <w:marBottom w:val="0"/>
              <w:divBdr>
                <w:top w:val="none" w:sz="0" w:space="0" w:color="auto"/>
                <w:left w:val="none" w:sz="0" w:space="0" w:color="auto"/>
                <w:bottom w:val="none" w:sz="0" w:space="0" w:color="auto"/>
                <w:right w:val="none" w:sz="0" w:space="0" w:color="auto"/>
              </w:divBdr>
            </w:div>
          </w:divsChild>
        </w:div>
        <w:div w:id="778911425">
          <w:marLeft w:val="0"/>
          <w:marRight w:val="0"/>
          <w:marTop w:val="0"/>
          <w:marBottom w:val="0"/>
          <w:divBdr>
            <w:top w:val="none" w:sz="0" w:space="0" w:color="auto"/>
            <w:left w:val="none" w:sz="0" w:space="0" w:color="auto"/>
            <w:bottom w:val="none" w:sz="0" w:space="0" w:color="auto"/>
            <w:right w:val="none" w:sz="0" w:space="0" w:color="auto"/>
          </w:divBdr>
          <w:divsChild>
            <w:div w:id="1820917764">
              <w:marLeft w:val="0"/>
              <w:marRight w:val="0"/>
              <w:marTop w:val="0"/>
              <w:marBottom w:val="0"/>
              <w:divBdr>
                <w:top w:val="none" w:sz="0" w:space="0" w:color="auto"/>
                <w:left w:val="none" w:sz="0" w:space="0" w:color="auto"/>
                <w:bottom w:val="none" w:sz="0" w:space="0" w:color="auto"/>
                <w:right w:val="none" w:sz="0" w:space="0" w:color="auto"/>
              </w:divBdr>
            </w:div>
          </w:divsChild>
        </w:div>
        <w:div w:id="1806778698">
          <w:marLeft w:val="0"/>
          <w:marRight w:val="0"/>
          <w:marTop w:val="0"/>
          <w:marBottom w:val="0"/>
          <w:divBdr>
            <w:top w:val="none" w:sz="0" w:space="0" w:color="auto"/>
            <w:left w:val="none" w:sz="0" w:space="0" w:color="auto"/>
            <w:bottom w:val="none" w:sz="0" w:space="0" w:color="auto"/>
            <w:right w:val="none" w:sz="0" w:space="0" w:color="auto"/>
          </w:divBdr>
          <w:divsChild>
            <w:div w:id="173888804">
              <w:marLeft w:val="0"/>
              <w:marRight w:val="0"/>
              <w:marTop w:val="0"/>
              <w:marBottom w:val="0"/>
              <w:divBdr>
                <w:top w:val="none" w:sz="0" w:space="0" w:color="auto"/>
                <w:left w:val="none" w:sz="0" w:space="0" w:color="auto"/>
                <w:bottom w:val="none" w:sz="0" w:space="0" w:color="auto"/>
                <w:right w:val="none" w:sz="0" w:space="0" w:color="auto"/>
              </w:divBdr>
            </w:div>
          </w:divsChild>
        </w:div>
        <w:div w:id="1192189852">
          <w:marLeft w:val="0"/>
          <w:marRight w:val="0"/>
          <w:marTop w:val="0"/>
          <w:marBottom w:val="0"/>
          <w:divBdr>
            <w:top w:val="none" w:sz="0" w:space="0" w:color="auto"/>
            <w:left w:val="none" w:sz="0" w:space="0" w:color="auto"/>
            <w:bottom w:val="none" w:sz="0" w:space="0" w:color="auto"/>
            <w:right w:val="none" w:sz="0" w:space="0" w:color="auto"/>
          </w:divBdr>
          <w:divsChild>
            <w:div w:id="1388534792">
              <w:marLeft w:val="0"/>
              <w:marRight w:val="0"/>
              <w:marTop w:val="0"/>
              <w:marBottom w:val="0"/>
              <w:divBdr>
                <w:top w:val="none" w:sz="0" w:space="0" w:color="auto"/>
                <w:left w:val="none" w:sz="0" w:space="0" w:color="auto"/>
                <w:bottom w:val="none" w:sz="0" w:space="0" w:color="auto"/>
                <w:right w:val="none" w:sz="0" w:space="0" w:color="auto"/>
              </w:divBdr>
            </w:div>
          </w:divsChild>
        </w:div>
        <w:div w:id="494226349">
          <w:marLeft w:val="0"/>
          <w:marRight w:val="0"/>
          <w:marTop w:val="0"/>
          <w:marBottom w:val="0"/>
          <w:divBdr>
            <w:top w:val="none" w:sz="0" w:space="0" w:color="auto"/>
            <w:left w:val="none" w:sz="0" w:space="0" w:color="auto"/>
            <w:bottom w:val="none" w:sz="0" w:space="0" w:color="auto"/>
            <w:right w:val="none" w:sz="0" w:space="0" w:color="auto"/>
          </w:divBdr>
          <w:divsChild>
            <w:div w:id="1971667900">
              <w:marLeft w:val="0"/>
              <w:marRight w:val="0"/>
              <w:marTop w:val="0"/>
              <w:marBottom w:val="0"/>
              <w:divBdr>
                <w:top w:val="none" w:sz="0" w:space="0" w:color="auto"/>
                <w:left w:val="none" w:sz="0" w:space="0" w:color="auto"/>
                <w:bottom w:val="none" w:sz="0" w:space="0" w:color="auto"/>
                <w:right w:val="none" w:sz="0" w:space="0" w:color="auto"/>
              </w:divBdr>
            </w:div>
          </w:divsChild>
        </w:div>
        <w:div w:id="548878141">
          <w:marLeft w:val="0"/>
          <w:marRight w:val="0"/>
          <w:marTop w:val="0"/>
          <w:marBottom w:val="0"/>
          <w:divBdr>
            <w:top w:val="none" w:sz="0" w:space="0" w:color="auto"/>
            <w:left w:val="none" w:sz="0" w:space="0" w:color="auto"/>
            <w:bottom w:val="none" w:sz="0" w:space="0" w:color="auto"/>
            <w:right w:val="none" w:sz="0" w:space="0" w:color="auto"/>
          </w:divBdr>
          <w:divsChild>
            <w:div w:id="1021930464">
              <w:marLeft w:val="0"/>
              <w:marRight w:val="0"/>
              <w:marTop w:val="0"/>
              <w:marBottom w:val="0"/>
              <w:divBdr>
                <w:top w:val="none" w:sz="0" w:space="0" w:color="auto"/>
                <w:left w:val="none" w:sz="0" w:space="0" w:color="auto"/>
                <w:bottom w:val="none" w:sz="0" w:space="0" w:color="auto"/>
                <w:right w:val="none" w:sz="0" w:space="0" w:color="auto"/>
              </w:divBdr>
            </w:div>
          </w:divsChild>
        </w:div>
        <w:div w:id="1932394803">
          <w:marLeft w:val="0"/>
          <w:marRight w:val="0"/>
          <w:marTop w:val="0"/>
          <w:marBottom w:val="0"/>
          <w:divBdr>
            <w:top w:val="none" w:sz="0" w:space="0" w:color="auto"/>
            <w:left w:val="none" w:sz="0" w:space="0" w:color="auto"/>
            <w:bottom w:val="none" w:sz="0" w:space="0" w:color="auto"/>
            <w:right w:val="none" w:sz="0" w:space="0" w:color="auto"/>
          </w:divBdr>
          <w:divsChild>
            <w:div w:id="804157708">
              <w:marLeft w:val="0"/>
              <w:marRight w:val="0"/>
              <w:marTop w:val="0"/>
              <w:marBottom w:val="0"/>
              <w:divBdr>
                <w:top w:val="none" w:sz="0" w:space="0" w:color="auto"/>
                <w:left w:val="none" w:sz="0" w:space="0" w:color="auto"/>
                <w:bottom w:val="none" w:sz="0" w:space="0" w:color="auto"/>
                <w:right w:val="none" w:sz="0" w:space="0" w:color="auto"/>
              </w:divBdr>
            </w:div>
          </w:divsChild>
        </w:div>
        <w:div w:id="1734543444">
          <w:marLeft w:val="0"/>
          <w:marRight w:val="0"/>
          <w:marTop w:val="0"/>
          <w:marBottom w:val="0"/>
          <w:divBdr>
            <w:top w:val="none" w:sz="0" w:space="0" w:color="auto"/>
            <w:left w:val="none" w:sz="0" w:space="0" w:color="auto"/>
            <w:bottom w:val="none" w:sz="0" w:space="0" w:color="auto"/>
            <w:right w:val="none" w:sz="0" w:space="0" w:color="auto"/>
          </w:divBdr>
          <w:divsChild>
            <w:div w:id="178282168">
              <w:marLeft w:val="0"/>
              <w:marRight w:val="0"/>
              <w:marTop w:val="0"/>
              <w:marBottom w:val="0"/>
              <w:divBdr>
                <w:top w:val="none" w:sz="0" w:space="0" w:color="auto"/>
                <w:left w:val="none" w:sz="0" w:space="0" w:color="auto"/>
                <w:bottom w:val="none" w:sz="0" w:space="0" w:color="auto"/>
                <w:right w:val="none" w:sz="0" w:space="0" w:color="auto"/>
              </w:divBdr>
            </w:div>
          </w:divsChild>
        </w:div>
        <w:div w:id="868101985">
          <w:marLeft w:val="0"/>
          <w:marRight w:val="0"/>
          <w:marTop w:val="0"/>
          <w:marBottom w:val="0"/>
          <w:divBdr>
            <w:top w:val="none" w:sz="0" w:space="0" w:color="auto"/>
            <w:left w:val="none" w:sz="0" w:space="0" w:color="auto"/>
            <w:bottom w:val="none" w:sz="0" w:space="0" w:color="auto"/>
            <w:right w:val="none" w:sz="0" w:space="0" w:color="auto"/>
          </w:divBdr>
          <w:divsChild>
            <w:div w:id="406539100">
              <w:marLeft w:val="0"/>
              <w:marRight w:val="0"/>
              <w:marTop w:val="0"/>
              <w:marBottom w:val="0"/>
              <w:divBdr>
                <w:top w:val="none" w:sz="0" w:space="0" w:color="auto"/>
                <w:left w:val="none" w:sz="0" w:space="0" w:color="auto"/>
                <w:bottom w:val="none" w:sz="0" w:space="0" w:color="auto"/>
                <w:right w:val="none" w:sz="0" w:space="0" w:color="auto"/>
              </w:divBdr>
            </w:div>
          </w:divsChild>
        </w:div>
        <w:div w:id="703989354">
          <w:marLeft w:val="0"/>
          <w:marRight w:val="0"/>
          <w:marTop w:val="0"/>
          <w:marBottom w:val="0"/>
          <w:divBdr>
            <w:top w:val="none" w:sz="0" w:space="0" w:color="auto"/>
            <w:left w:val="none" w:sz="0" w:space="0" w:color="auto"/>
            <w:bottom w:val="none" w:sz="0" w:space="0" w:color="auto"/>
            <w:right w:val="none" w:sz="0" w:space="0" w:color="auto"/>
          </w:divBdr>
          <w:divsChild>
            <w:div w:id="720905867">
              <w:marLeft w:val="0"/>
              <w:marRight w:val="0"/>
              <w:marTop w:val="0"/>
              <w:marBottom w:val="0"/>
              <w:divBdr>
                <w:top w:val="none" w:sz="0" w:space="0" w:color="auto"/>
                <w:left w:val="none" w:sz="0" w:space="0" w:color="auto"/>
                <w:bottom w:val="none" w:sz="0" w:space="0" w:color="auto"/>
                <w:right w:val="none" w:sz="0" w:space="0" w:color="auto"/>
              </w:divBdr>
            </w:div>
          </w:divsChild>
        </w:div>
        <w:div w:id="6713588">
          <w:marLeft w:val="0"/>
          <w:marRight w:val="0"/>
          <w:marTop w:val="0"/>
          <w:marBottom w:val="0"/>
          <w:divBdr>
            <w:top w:val="none" w:sz="0" w:space="0" w:color="auto"/>
            <w:left w:val="none" w:sz="0" w:space="0" w:color="auto"/>
            <w:bottom w:val="none" w:sz="0" w:space="0" w:color="auto"/>
            <w:right w:val="none" w:sz="0" w:space="0" w:color="auto"/>
          </w:divBdr>
          <w:divsChild>
            <w:div w:id="189535587">
              <w:marLeft w:val="0"/>
              <w:marRight w:val="0"/>
              <w:marTop w:val="0"/>
              <w:marBottom w:val="0"/>
              <w:divBdr>
                <w:top w:val="none" w:sz="0" w:space="0" w:color="auto"/>
                <w:left w:val="none" w:sz="0" w:space="0" w:color="auto"/>
                <w:bottom w:val="none" w:sz="0" w:space="0" w:color="auto"/>
                <w:right w:val="none" w:sz="0" w:space="0" w:color="auto"/>
              </w:divBdr>
            </w:div>
          </w:divsChild>
        </w:div>
        <w:div w:id="296029157">
          <w:marLeft w:val="0"/>
          <w:marRight w:val="0"/>
          <w:marTop w:val="0"/>
          <w:marBottom w:val="0"/>
          <w:divBdr>
            <w:top w:val="none" w:sz="0" w:space="0" w:color="auto"/>
            <w:left w:val="none" w:sz="0" w:space="0" w:color="auto"/>
            <w:bottom w:val="none" w:sz="0" w:space="0" w:color="auto"/>
            <w:right w:val="none" w:sz="0" w:space="0" w:color="auto"/>
          </w:divBdr>
          <w:divsChild>
            <w:div w:id="1553539248">
              <w:marLeft w:val="0"/>
              <w:marRight w:val="0"/>
              <w:marTop w:val="0"/>
              <w:marBottom w:val="0"/>
              <w:divBdr>
                <w:top w:val="none" w:sz="0" w:space="0" w:color="auto"/>
                <w:left w:val="none" w:sz="0" w:space="0" w:color="auto"/>
                <w:bottom w:val="none" w:sz="0" w:space="0" w:color="auto"/>
                <w:right w:val="none" w:sz="0" w:space="0" w:color="auto"/>
              </w:divBdr>
            </w:div>
          </w:divsChild>
        </w:div>
        <w:div w:id="1009218339">
          <w:marLeft w:val="0"/>
          <w:marRight w:val="0"/>
          <w:marTop w:val="0"/>
          <w:marBottom w:val="0"/>
          <w:divBdr>
            <w:top w:val="none" w:sz="0" w:space="0" w:color="auto"/>
            <w:left w:val="none" w:sz="0" w:space="0" w:color="auto"/>
            <w:bottom w:val="none" w:sz="0" w:space="0" w:color="auto"/>
            <w:right w:val="none" w:sz="0" w:space="0" w:color="auto"/>
          </w:divBdr>
          <w:divsChild>
            <w:div w:id="1395812444">
              <w:marLeft w:val="0"/>
              <w:marRight w:val="0"/>
              <w:marTop w:val="0"/>
              <w:marBottom w:val="0"/>
              <w:divBdr>
                <w:top w:val="none" w:sz="0" w:space="0" w:color="auto"/>
                <w:left w:val="none" w:sz="0" w:space="0" w:color="auto"/>
                <w:bottom w:val="none" w:sz="0" w:space="0" w:color="auto"/>
                <w:right w:val="none" w:sz="0" w:space="0" w:color="auto"/>
              </w:divBdr>
            </w:div>
          </w:divsChild>
        </w:div>
        <w:div w:id="820929765">
          <w:marLeft w:val="0"/>
          <w:marRight w:val="0"/>
          <w:marTop w:val="0"/>
          <w:marBottom w:val="0"/>
          <w:divBdr>
            <w:top w:val="none" w:sz="0" w:space="0" w:color="auto"/>
            <w:left w:val="none" w:sz="0" w:space="0" w:color="auto"/>
            <w:bottom w:val="none" w:sz="0" w:space="0" w:color="auto"/>
            <w:right w:val="none" w:sz="0" w:space="0" w:color="auto"/>
          </w:divBdr>
          <w:divsChild>
            <w:div w:id="714937020">
              <w:marLeft w:val="0"/>
              <w:marRight w:val="0"/>
              <w:marTop w:val="0"/>
              <w:marBottom w:val="0"/>
              <w:divBdr>
                <w:top w:val="none" w:sz="0" w:space="0" w:color="auto"/>
                <w:left w:val="none" w:sz="0" w:space="0" w:color="auto"/>
                <w:bottom w:val="none" w:sz="0" w:space="0" w:color="auto"/>
                <w:right w:val="none" w:sz="0" w:space="0" w:color="auto"/>
              </w:divBdr>
            </w:div>
          </w:divsChild>
        </w:div>
        <w:div w:id="305354437">
          <w:marLeft w:val="0"/>
          <w:marRight w:val="0"/>
          <w:marTop w:val="0"/>
          <w:marBottom w:val="0"/>
          <w:divBdr>
            <w:top w:val="none" w:sz="0" w:space="0" w:color="auto"/>
            <w:left w:val="none" w:sz="0" w:space="0" w:color="auto"/>
            <w:bottom w:val="none" w:sz="0" w:space="0" w:color="auto"/>
            <w:right w:val="none" w:sz="0" w:space="0" w:color="auto"/>
          </w:divBdr>
          <w:divsChild>
            <w:div w:id="1168668574">
              <w:marLeft w:val="0"/>
              <w:marRight w:val="0"/>
              <w:marTop w:val="0"/>
              <w:marBottom w:val="0"/>
              <w:divBdr>
                <w:top w:val="none" w:sz="0" w:space="0" w:color="auto"/>
                <w:left w:val="none" w:sz="0" w:space="0" w:color="auto"/>
                <w:bottom w:val="none" w:sz="0" w:space="0" w:color="auto"/>
                <w:right w:val="none" w:sz="0" w:space="0" w:color="auto"/>
              </w:divBdr>
            </w:div>
          </w:divsChild>
        </w:div>
        <w:div w:id="487594460">
          <w:marLeft w:val="0"/>
          <w:marRight w:val="0"/>
          <w:marTop w:val="0"/>
          <w:marBottom w:val="0"/>
          <w:divBdr>
            <w:top w:val="none" w:sz="0" w:space="0" w:color="auto"/>
            <w:left w:val="none" w:sz="0" w:space="0" w:color="auto"/>
            <w:bottom w:val="none" w:sz="0" w:space="0" w:color="auto"/>
            <w:right w:val="none" w:sz="0" w:space="0" w:color="auto"/>
          </w:divBdr>
          <w:divsChild>
            <w:div w:id="1450051248">
              <w:marLeft w:val="0"/>
              <w:marRight w:val="0"/>
              <w:marTop w:val="0"/>
              <w:marBottom w:val="0"/>
              <w:divBdr>
                <w:top w:val="none" w:sz="0" w:space="0" w:color="auto"/>
                <w:left w:val="none" w:sz="0" w:space="0" w:color="auto"/>
                <w:bottom w:val="none" w:sz="0" w:space="0" w:color="auto"/>
                <w:right w:val="none" w:sz="0" w:space="0" w:color="auto"/>
              </w:divBdr>
            </w:div>
          </w:divsChild>
        </w:div>
        <w:div w:id="43066356">
          <w:marLeft w:val="0"/>
          <w:marRight w:val="0"/>
          <w:marTop w:val="0"/>
          <w:marBottom w:val="0"/>
          <w:divBdr>
            <w:top w:val="none" w:sz="0" w:space="0" w:color="auto"/>
            <w:left w:val="none" w:sz="0" w:space="0" w:color="auto"/>
            <w:bottom w:val="none" w:sz="0" w:space="0" w:color="auto"/>
            <w:right w:val="none" w:sz="0" w:space="0" w:color="auto"/>
          </w:divBdr>
          <w:divsChild>
            <w:div w:id="498080756">
              <w:marLeft w:val="0"/>
              <w:marRight w:val="0"/>
              <w:marTop w:val="0"/>
              <w:marBottom w:val="0"/>
              <w:divBdr>
                <w:top w:val="none" w:sz="0" w:space="0" w:color="auto"/>
                <w:left w:val="none" w:sz="0" w:space="0" w:color="auto"/>
                <w:bottom w:val="none" w:sz="0" w:space="0" w:color="auto"/>
                <w:right w:val="none" w:sz="0" w:space="0" w:color="auto"/>
              </w:divBdr>
            </w:div>
          </w:divsChild>
        </w:div>
        <w:div w:id="1976062923">
          <w:marLeft w:val="0"/>
          <w:marRight w:val="0"/>
          <w:marTop w:val="0"/>
          <w:marBottom w:val="0"/>
          <w:divBdr>
            <w:top w:val="none" w:sz="0" w:space="0" w:color="auto"/>
            <w:left w:val="none" w:sz="0" w:space="0" w:color="auto"/>
            <w:bottom w:val="none" w:sz="0" w:space="0" w:color="auto"/>
            <w:right w:val="none" w:sz="0" w:space="0" w:color="auto"/>
          </w:divBdr>
          <w:divsChild>
            <w:div w:id="1637223041">
              <w:marLeft w:val="0"/>
              <w:marRight w:val="0"/>
              <w:marTop w:val="0"/>
              <w:marBottom w:val="0"/>
              <w:divBdr>
                <w:top w:val="none" w:sz="0" w:space="0" w:color="auto"/>
                <w:left w:val="none" w:sz="0" w:space="0" w:color="auto"/>
                <w:bottom w:val="none" w:sz="0" w:space="0" w:color="auto"/>
                <w:right w:val="none" w:sz="0" w:space="0" w:color="auto"/>
              </w:divBdr>
            </w:div>
          </w:divsChild>
        </w:div>
        <w:div w:id="944925840">
          <w:marLeft w:val="0"/>
          <w:marRight w:val="0"/>
          <w:marTop w:val="0"/>
          <w:marBottom w:val="0"/>
          <w:divBdr>
            <w:top w:val="none" w:sz="0" w:space="0" w:color="auto"/>
            <w:left w:val="none" w:sz="0" w:space="0" w:color="auto"/>
            <w:bottom w:val="none" w:sz="0" w:space="0" w:color="auto"/>
            <w:right w:val="none" w:sz="0" w:space="0" w:color="auto"/>
          </w:divBdr>
          <w:divsChild>
            <w:div w:id="699360201">
              <w:marLeft w:val="0"/>
              <w:marRight w:val="0"/>
              <w:marTop w:val="0"/>
              <w:marBottom w:val="0"/>
              <w:divBdr>
                <w:top w:val="none" w:sz="0" w:space="0" w:color="auto"/>
                <w:left w:val="none" w:sz="0" w:space="0" w:color="auto"/>
                <w:bottom w:val="none" w:sz="0" w:space="0" w:color="auto"/>
                <w:right w:val="none" w:sz="0" w:space="0" w:color="auto"/>
              </w:divBdr>
            </w:div>
          </w:divsChild>
        </w:div>
        <w:div w:id="1723872093">
          <w:marLeft w:val="0"/>
          <w:marRight w:val="0"/>
          <w:marTop w:val="0"/>
          <w:marBottom w:val="0"/>
          <w:divBdr>
            <w:top w:val="none" w:sz="0" w:space="0" w:color="auto"/>
            <w:left w:val="none" w:sz="0" w:space="0" w:color="auto"/>
            <w:bottom w:val="none" w:sz="0" w:space="0" w:color="auto"/>
            <w:right w:val="none" w:sz="0" w:space="0" w:color="auto"/>
          </w:divBdr>
          <w:divsChild>
            <w:div w:id="148324849">
              <w:marLeft w:val="0"/>
              <w:marRight w:val="0"/>
              <w:marTop w:val="0"/>
              <w:marBottom w:val="0"/>
              <w:divBdr>
                <w:top w:val="none" w:sz="0" w:space="0" w:color="auto"/>
                <w:left w:val="none" w:sz="0" w:space="0" w:color="auto"/>
                <w:bottom w:val="none" w:sz="0" w:space="0" w:color="auto"/>
                <w:right w:val="none" w:sz="0" w:space="0" w:color="auto"/>
              </w:divBdr>
            </w:div>
          </w:divsChild>
        </w:div>
        <w:div w:id="166555007">
          <w:marLeft w:val="0"/>
          <w:marRight w:val="0"/>
          <w:marTop w:val="0"/>
          <w:marBottom w:val="0"/>
          <w:divBdr>
            <w:top w:val="none" w:sz="0" w:space="0" w:color="auto"/>
            <w:left w:val="none" w:sz="0" w:space="0" w:color="auto"/>
            <w:bottom w:val="none" w:sz="0" w:space="0" w:color="auto"/>
            <w:right w:val="none" w:sz="0" w:space="0" w:color="auto"/>
          </w:divBdr>
          <w:divsChild>
            <w:div w:id="3209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067">
      <w:bodyDiv w:val="1"/>
      <w:marLeft w:val="0"/>
      <w:marRight w:val="0"/>
      <w:marTop w:val="0"/>
      <w:marBottom w:val="0"/>
      <w:divBdr>
        <w:top w:val="none" w:sz="0" w:space="0" w:color="auto"/>
        <w:left w:val="none" w:sz="0" w:space="0" w:color="auto"/>
        <w:bottom w:val="none" w:sz="0" w:space="0" w:color="auto"/>
        <w:right w:val="none" w:sz="0" w:space="0" w:color="auto"/>
      </w:divBdr>
    </w:div>
    <w:div w:id="1188519072">
      <w:bodyDiv w:val="1"/>
      <w:marLeft w:val="0"/>
      <w:marRight w:val="0"/>
      <w:marTop w:val="0"/>
      <w:marBottom w:val="0"/>
      <w:divBdr>
        <w:top w:val="none" w:sz="0" w:space="0" w:color="auto"/>
        <w:left w:val="none" w:sz="0" w:space="0" w:color="auto"/>
        <w:bottom w:val="none" w:sz="0" w:space="0" w:color="auto"/>
        <w:right w:val="none" w:sz="0" w:space="0" w:color="auto"/>
      </w:divBdr>
    </w:div>
    <w:div w:id="1212763759">
      <w:bodyDiv w:val="1"/>
      <w:marLeft w:val="0"/>
      <w:marRight w:val="0"/>
      <w:marTop w:val="0"/>
      <w:marBottom w:val="0"/>
      <w:divBdr>
        <w:top w:val="none" w:sz="0" w:space="0" w:color="auto"/>
        <w:left w:val="none" w:sz="0" w:space="0" w:color="auto"/>
        <w:bottom w:val="none" w:sz="0" w:space="0" w:color="auto"/>
        <w:right w:val="none" w:sz="0" w:space="0" w:color="auto"/>
      </w:divBdr>
    </w:div>
    <w:div w:id="1217082384">
      <w:bodyDiv w:val="1"/>
      <w:marLeft w:val="0"/>
      <w:marRight w:val="0"/>
      <w:marTop w:val="0"/>
      <w:marBottom w:val="0"/>
      <w:divBdr>
        <w:top w:val="none" w:sz="0" w:space="0" w:color="auto"/>
        <w:left w:val="none" w:sz="0" w:space="0" w:color="auto"/>
        <w:bottom w:val="none" w:sz="0" w:space="0" w:color="auto"/>
        <w:right w:val="none" w:sz="0" w:space="0" w:color="auto"/>
      </w:divBdr>
    </w:div>
    <w:div w:id="1254126764">
      <w:bodyDiv w:val="1"/>
      <w:marLeft w:val="0"/>
      <w:marRight w:val="0"/>
      <w:marTop w:val="0"/>
      <w:marBottom w:val="0"/>
      <w:divBdr>
        <w:top w:val="none" w:sz="0" w:space="0" w:color="auto"/>
        <w:left w:val="none" w:sz="0" w:space="0" w:color="auto"/>
        <w:bottom w:val="none" w:sz="0" w:space="0" w:color="auto"/>
        <w:right w:val="none" w:sz="0" w:space="0" w:color="auto"/>
      </w:divBdr>
    </w:div>
    <w:div w:id="1339501383">
      <w:bodyDiv w:val="1"/>
      <w:marLeft w:val="0"/>
      <w:marRight w:val="0"/>
      <w:marTop w:val="0"/>
      <w:marBottom w:val="0"/>
      <w:divBdr>
        <w:top w:val="none" w:sz="0" w:space="0" w:color="auto"/>
        <w:left w:val="none" w:sz="0" w:space="0" w:color="auto"/>
        <w:bottom w:val="none" w:sz="0" w:space="0" w:color="auto"/>
        <w:right w:val="none" w:sz="0" w:space="0" w:color="auto"/>
      </w:divBdr>
    </w:div>
    <w:div w:id="1363288354">
      <w:bodyDiv w:val="1"/>
      <w:marLeft w:val="0"/>
      <w:marRight w:val="0"/>
      <w:marTop w:val="0"/>
      <w:marBottom w:val="0"/>
      <w:divBdr>
        <w:top w:val="none" w:sz="0" w:space="0" w:color="auto"/>
        <w:left w:val="none" w:sz="0" w:space="0" w:color="auto"/>
        <w:bottom w:val="none" w:sz="0" w:space="0" w:color="auto"/>
        <w:right w:val="none" w:sz="0" w:space="0" w:color="auto"/>
      </w:divBdr>
    </w:div>
    <w:div w:id="1380203114">
      <w:bodyDiv w:val="1"/>
      <w:marLeft w:val="0"/>
      <w:marRight w:val="0"/>
      <w:marTop w:val="0"/>
      <w:marBottom w:val="0"/>
      <w:divBdr>
        <w:top w:val="none" w:sz="0" w:space="0" w:color="auto"/>
        <w:left w:val="none" w:sz="0" w:space="0" w:color="auto"/>
        <w:bottom w:val="none" w:sz="0" w:space="0" w:color="auto"/>
        <w:right w:val="none" w:sz="0" w:space="0" w:color="auto"/>
      </w:divBdr>
    </w:div>
    <w:div w:id="1432235354">
      <w:bodyDiv w:val="1"/>
      <w:marLeft w:val="0"/>
      <w:marRight w:val="0"/>
      <w:marTop w:val="0"/>
      <w:marBottom w:val="0"/>
      <w:divBdr>
        <w:top w:val="none" w:sz="0" w:space="0" w:color="auto"/>
        <w:left w:val="none" w:sz="0" w:space="0" w:color="auto"/>
        <w:bottom w:val="none" w:sz="0" w:space="0" w:color="auto"/>
        <w:right w:val="none" w:sz="0" w:space="0" w:color="auto"/>
      </w:divBdr>
    </w:div>
    <w:div w:id="1508904671">
      <w:bodyDiv w:val="1"/>
      <w:marLeft w:val="0"/>
      <w:marRight w:val="0"/>
      <w:marTop w:val="0"/>
      <w:marBottom w:val="0"/>
      <w:divBdr>
        <w:top w:val="none" w:sz="0" w:space="0" w:color="auto"/>
        <w:left w:val="none" w:sz="0" w:space="0" w:color="auto"/>
        <w:bottom w:val="none" w:sz="0" w:space="0" w:color="auto"/>
        <w:right w:val="none" w:sz="0" w:space="0" w:color="auto"/>
      </w:divBdr>
    </w:div>
    <w:div w:id="1544056985">
      <w:bodyDiv w:val="1"/>
      <w:marLeft w:val="0"/>
      <w:marRight w:val="0"/>
      <w:marTop w:val="0"/>
      <w:marBottom w:val="0"/>
      <w:divBdr>
        <w:top w:val="none" w:sz="0" w:space="0" w:color="auto"/>
        <w:left w:val="none" w:sz="0" w:space="0" w:color="auto"/>
        <w:bottom w:val="none" w:sz="0" w:space="0" w:color="auto"/>
        <w:right w:val="none" w:sz="0" w:space="0" w:color="auto"/>
      </w:divBdr>
    </w:div>
    <w:div w:id="1572931289">
      <w:bodyDiv w:val="1"/>
      <w:marLeft w:val="0"/>
      <w:marRight w:val="0"/>
      <w:marTop w:val="0"/>
      <w:marBottom w:val="0"/>
      <w:divBdr>
        <w:top w:val="none" w:sz="0" w:space="0" w:color="auto"/>
        <w:left w:val="none" w:sz="0" w:space="0" w:color="auto"/>
        <w:bottom w:val="none" w:sz="0" w:space="0" w:color="auto"/>
        <w:right w:val="none" w:sz="0" w:space="0" w:color="auto"/>
      </w:divBdr>
    </w:div>
    <w:div w:id="1634557715">
      <w:bodyDiv w:val="1"/>
      <w:marLeft w:val="0"/>
      <w:marRight w:val="0"/>
      <w:marTop w:val="0"/>
      <w:marBottom w:val="0"/>
      <w:divBdr>
        <w:top w:val="none" w:sz="0" w:space="0" w:color="auto"/>
        <w:left w:val="none" w:sz="0" w:space="0" w:color="auto"/>
        <w:bottom w:val="none" w:sz="0" w:space="0" w:color="auto"/>
        <w:right w:val="none" w:sz="0" w:space="0" w:color="auto"/>
      </w:divBdr>
    </w:div>
    <w:div w:id="1684211559">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700353575">
      <w:bodyDiv w:val="1"/>
      <w:marLeft w:val="0"/>
      <w:marRight w:val="0"/>
      <w:marTop w:val="0"/>
      <w:marBottom w:val="0"/>
      <w:divBdr>
        <w:top w:val="none" w:sz="0" w:space="0" w:color="auto"/>
        <w:left w:val="none" w:sz="0" w:space="0" w:color="auto"/>
        <w:bottom w:val="none" w:sz="0" w:space="0" w:color="auto"/>
        <w:right w:val="none" w:sz="0" w:space="0" w:color="auto"/>
      </w:divBdr>
    </w:div>
    <w:div w:id="1713461225">
      <w:bodyDiv w:val="1"/>
      <w:marLeft w:val="0"/>
      <w:marRight w:val="0"/>
      <w:marTop w:val="0"/>
      <w:marBottom w:val="0"/>
      <w:divBdr>
        <w:top w:val="none" w:sz="0" w:space="0" w:color="auto"/>
        <w:left w:val="none" w:sz="0" w:space="0" w:color="auto"/>
        <w:bottom w:val="none" w:sz="0" w:space="0" w:color="auto"/>
        <w:right w:val="none" w:sz="0" w:space="0" w:color="auto"/>
      </w:divBdr>
    </w:div>
    <w:div w:id="1747535702">
      <w:bodyDiv w:val="1"/>
      <w:marLeft w:val="0"/>
      <w:marRight w:val="0"/>
      <w:marTop w:val="0"/>
      <w:marBottom w:val="0"/>
      <w:divBdr>
        <w:top w:val="none" w:sz="0" w:space="0" w:color="auto"/>
        <w:left w:val="none" w:sz="0" w:space="0" w:color="auto"/>
        <w:bottom w:val="none" w:sz="0" w:space="0" w:color="auto"/>
        <w:right w:val="none" w:sz="0" w:space="0" w:color="auto"/>
      </w:divBdr>
    </w:div>
    <w:div w:id="1813716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td.tender@nrc.n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td.achats@nrc.no"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td.achats@nrc.no" TargetMode="External"/><Relationship Id="rId20" Type="http://schemas.openxmlformats.org/officeDocument/2006/relationships/header" Target="header3.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help@befree.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peakup@nrc.n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psea@nrc.no"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13D7ADA-D84E-4EFB-948A-DB2BFA356D62}">
    <t:Anchor>
      <t:Comment id="1602241605"/>
    </t:Anchor>
    <t:History>
      <t:Event id="{60C5EB5A-8711-4301-B62C-98CDFF138C02}" time="2025-04-12T15:41:07.308Z">
        <t:Attribution userId="S::evens.macean@nrc.no::0652a859-03d7-4d65-921b-d7f14c741347" userProvider="AD" userName="Evens Macean"/>
        <t:Anchor>
          <t:Comment id="1602241605"/>
        </t:Anchor>
        <t:Create/>
      </t:Event>
      <t:Event id="{DC7A643B-E602-48EE-A521-045A2CF71DBF}" time="2025-04-12T15:41:07.308Z">
        <t:Attribution userId="S::evens.macean@nrc.no::0652a859-03d7-4d65-921b-d7f14c741347" userProvider="AD" userName="Evens Macean"/>
        <t:Anchor>
          <t:Comment id="1602241605"/>
        </t:Anchor>
        <t:Assign userId="S::charlesdidier.zikahi@nrc.no::2a2570ce-174f-4d66-8d81-0c9548ebe520" userProvider="AD" userName="Charles-Didier Zikahi"/>
      </t:Event>
      <t:Event id="{DCA21C6A-2F75-49C8-A462-A7173D040865}" time="2025-04-12T15:41:07.308Z">
        <t:Attribution userId="S::evens.macean@nrc.no::0652a859-03d7-4d65-921b-d7f14c741347" userProvider="AD" userName="Evens Macean"/>
        <t:Anchor>
          <t:Comment id="1602241605"/>
        </t:Anchor>
        <t:SetTitle title="@Charles-Didier Zikahi merci de separer les lots et de mettre le total pour tous les lots"/>
      </t:Event>
    </t:History>
  </t:Task>
  <t:Task id="{8E5C2666-7983-4A3A-8B19-DE6839E246B0}">
    <t:Anchor>
      <t:Comment id="1511828335"/>
    </t:Anchor>
    <t:History>
      <t:Event id="{FA8156EA-A528-4A56-96A4-A2E834EABE48}" time="2025-04-12T15:43:51.072Z">
        <t:Attribution userId="S::evens.macean@nrc.no::0652a859-03d7-4d65-921b-d7f14c741347" userProvider="AD" userName="Evens Macean"/>
        <t:Anchor>
          <t:Comment id="1511828335"/>
        </t:Anchor>
        <t:Create/>
      </t:Event>
      <t:Event id="{BA62D4E1-6B92-4C1F-ABBF-8C9248AF5D85}" time="2025-04-12T15:43:51.072Z">
        <t:Attribution userId="S::evens.macean@nrc.no::0652a859-03d7-4d65-921b-d7f14c741347" userProvider="AD" userName="Evens Macean"/>
        <t:Anchor>
          <t:Comment id="1511828335"/>
        </t:Anchor>
        <t:Assign userId="S::charlesdidier.zikahi@nrc.no::2a2570ce-174f-4d66-8d81-0c9548ebe520" userProvider="AD" userName="Charles-Didier Zikahi"/>
      </t:Event>
      <t:Event id="{794A8CD6-6BAE-4747-B49C-D2384E7262DC}" time="2025-04-12T15:43:51.072Z">
        <t:Attribution userId="S::evens.macean@nrc.no::0652a859-03d7-4d65-921b-d7f14c741347" userProvider="AD" userName="Evens Macean"/>
        <t:Anchor>
          <t:Comment id="1511828335"/>
        </t:Anchor>
        <t:SetTitle title="@Charles-Didier Zikahi pourquoi un contrat de 21 jours ?"/>
      </t:Event>
    </t:History>
  </t:Task>
  <t:Task id="{C7C0FFAB-1CC8-49F0-857E-F59661063CCB}">
    <t:Anchor>
      <t:Comment id="1744921776"/>
    </t:Anchor>
    <t:History>
      <t:Event id="{5911ED19-E5AD-4295-B692-BD858B263CAC}" time="2025-04-12T15:48:26.01Z">
        <t:Attribution userId="S::evens.macean@nrc.no::0652a859-03d7-4d65-921b-d7f14c741347" userProvider="AD" userName="Evens Macean"/>
        <t:Anchor>
          <t:Comment id="1744921776"/>
        </t:Anchor>
        <t:Create/>
      </t:Event>
      <t:Event id="{8F191FD7-593D-4F84-A178-A787567C0522}" time="2025-04-12T15:48:26.01Z">
        <t:Attribution userId="S::evens.macean@nrc.no::0652a859-03d7-4d65-921b-d7f14c741347" userProvider="AD" userName="Evens Macean"/>
        <t:Anchor>
          <t:Comment id="1744921776"/>
        </t:Anchor>
        <t:Assign userId="S::charlesdidier.zikahi@nrc.no::2a2570ce-174f-4d66-8d81-0c9548ebe520" userProvider="AD" userName="Charles-Didier Zikahi"/>
      </t:Event>
      <t:Event id="{1C606BF3-439D-433F-AF3F-3619221F1C9B}" time="2025-04-12T15:48:26.01Z">
        <t:Attribution userId="S::evens.macean@nrc.no::0652a859-03d7-4d65-921b-d7f14c741347" userProvider="AD" userName="Evens Macean"/>
        <t:Anchor>
          <t:Comment id="1744921776"/>
        </t:Anchor>
        <t:SetTitle title="@Charles-Didier Zikahi veuillez ventiller le score de l'evaluation technique"/>
      </t:Event>
    </t:History>
  </t:Task>
  <t:Task id="{B7C02974-D1CE-49AC-8CCB-A608855DFCB9}">
    <t:Anchor>
      <t:Comment id="1965258069"/>
    </t:Anchor>
    <t:History>
      <t:Event id="{91E83CAD-4FFA-4D14-8F03-4124632E88F6}" time="2025-04-12T15:48:57.656Z">
        <t:Attribution userId="S::evens.macean@nrc.no::0652a859-03d7-4d65-921b-d7f14c741347" userProvider="AD" userName="Evens Macean"/>
        <t:Anchor>
          <t:Comment id="1965258069"/>
        </t:Anchor>
        <t:Create/>
      </t:Event>
      <t:Event id="{37C367DF-DAC1-4CA3-BD5A-9E64A34F2DD2}" time="2025-04-12T15:48:57.656Z">
        <t:Attribution userId="S::evens.macean@nrc.no::0652a859-03d7-4d65-921b-d7f14c741347" userProvider="AD" userName="Evens Macean"/>
        <t:Anchor>
          <t:Comment id="1965258069"/>
        </t:Anchor>
        <t:Assign userId="S::charlesdidier.zikahi@nrc.no::2a2570ce-174f-4d66-8d81-0c9548ebe520" userProvider="AD" userName="Charles-Didier Zikahi"/>
      </t:Event>
      <t:Event id="{F3951362-AE07-4A45-8205-401479637BDF}" time="2025-04-12T15:48:57.656Z">
        <t:Attribution userId="S::evens.macean@nrc.no::0652a859-03d7-4d65-921b-d7f14c741347" userProvider="AD" userName="Evens Macean"/>
        <t:Anchor>
          <t:Comment id="1965258069"/>
        </t:Anchor>
        <t:SetTitle title="@Charles-Didier Zikahi preciser le score pour ce critere"/>
      </t:Event>
    </t:History>
  </t:Task>
  <t:Task id="{DE35A33B-0064-4A9A-B47C-D65D1EA7A228}">
    <t:Anchor>
      <t:Comment id="521436962"/>
    </t:Anchor>
    <t:History>
      <t:Event id="{550E78EF-AFC1-44FF-AC7E-3253FA1CE48A}" time="2025-04-12T19:11:59.603Z">
        <t:Attribution userId="S::evens.macean@nrc.no::0652a859-03d7-4d65-921b-d7f14c741347" userProvider="AD" userName="Evens Macean"/>
        <t:Anchor>
          <t:Comment id="521436962"/>
        </t:Anchor>
        <t:Create/>
      </t:Event>
      <t:Event id="{D5B2EB79-8A58-4BC6-BBD0-C4ED58846204}" time="2025-04-12T19:11:59.603Z">
        <t:Attribution userId="S::evens.macean@nrc.no::0652a859-03d7-4d65-921b-d7f14c741347" userProvider="AD" userName="Evens Macean"/>
        <t:Anchor>
          <t:Comment id="521436962"/>
        </t:Anchor>
        <t:Assign userId="S::charlesdidier.zikahi@nrc.no::2a2570ce-174f-4d66-8d81-0c9548ebe520" userProvider="AD" userName="Charles-Didier Zikahi"/>
      </t:Event>
      <t:Event id="{B2D930E4-9A71-43CA-8EF9-1BCA7CA0CC41}" time="2025-04-12T19:11:59.603Z">
        <t:Attribution userId="S::evens.macean@nrc.no::0652a859-03d7-4d65-921b-d7f14c741347" userProvider="AD" userName="Evens Macean"/>
        <t:Anchor>
          <t:Comment id="521436962"/>
        </t:Anchor>
        <t:SetTitle title="@Charles-Didier Zikahi merci de reviser la date"/>
      </t:Event>
    </t:History>
  </t:Task>
  <t:Task id="{707F03D4-D5BC-4112-B23E-E8FED94EC8E3}">
    <t:Anchor>
      <t:Comment id="764156226"/>
    </t:Anchor>
    <t:History>
      <t:Event id="{AFE4F25D-15A3-4423-A6A0-10D81ADB0898}" time="2025-04-12T19:16:36.916Z">
        <t:Attribution userId="S::evens.macean@nrc.no::0652a859-03d7-4d65-921b-d7f14c741347" userProvider="AD" userName="Evens Macean"/>
        <t:Anchor>
          <t:Comment id="764156226"/>
        </t:Anchor>
        <t:Create/>
      </t:Event>
      <t:Event id="{A2096327-D32D-4A1B-B738-7E24543812A6}" time="2025-04-12T19:16:36.916Z">
        <t:Attribution userId="S::evens.macean@nrc.no::0652a859-03d7-4d65-921b-d7f14c741347" userProvider="AD" userName="Evens Macean"/>
        <t:Anchor>
          <t:Comment id="764156226"/>
        </t:Anchor>
        <t:Assign userId="S::charlesdidier.zikahi@nrc.no::2a2570ce-174f-4d66-8d81-0c9548ebe520" userProvider="AD" userName="Charles-Didier Zikahi"/>
      </t:Event>
      <t:Event id="{681F3CBC-3ECC-413C-827F-D16A37E17FDF}" time="2025-04-12T19:16:36.916Z">
        <t:Attribution userId="S::evens.macean@nrc.no::0652a859-03d7-4d65-921b-d7f14c741347" userProvider="AD" userName="Evens Macean"/>
        <t:Anchor>
          <t:Comment id="764156226"/>
        </t:Anchor>
        <t:SetTitle title="@Charles-Didier Zikahi merci de reviser la date"/>
      </t:Event>
    </t:History>
  </t:Task>
  <t:Task id="{A15538AC-028F-4C58-8DB4-9ADDD102D951}">
    <t:Anchor>
      <t:Comment id="2118121196"/>
    </t:Anchor>
    <t:History>
      <t:Event id="{D503C61F-688F-4C7F-841E-73E438BB5C67}" time="2025-04-12T15:49:58.385Z">
        <t:Attribution userId="S::evens.macean@nrc.no::0652a859-03d7-4d65-921b-d7f14c741347" userProvider="AD" userName="Evens Macean"/>
        <t:Anchor>
          <t:Comment id="2118121196"/>
        </t:Anchor>
        <t:Create/>
      </t:Event>
      <t:Event id="{4F2BC051-5433-493A-9E36-B97B3D12EEA3}" time="2025-04-12T15:49:58.385Z">
        <t:Attribution userId="S::evens.macean@nrc.no::0652a859-03d7-4d65-921b-d7f14c741347" userProvider="AD" userName="Evens Macean"/>
        <t:Anchor>
          <t:Comment id="2118121196"/>
        </t:Anchor>
        <t:Assign userId="S::charlesdidier.zikahi@nrc.no::2a2570ce-174f-4d66-8d81-0c9548ebe520" userProvider="AD" userName="Charles-Didier Zikahi"/>
      </t:Event>
      <t:Event id="{73170A5D-3821-43B4-B8AD-0D50AED67C9B}" time="2025-04-12T15:49:58.385Z">
        <t:Attribution userId="S::evens.macean@nrc.no::0652a859-03d7-4d65-921b-d7f14c741347" userProvider="AD" userName="Evens Macean"/>
        <t:Anchor>
          <t:Comment id="2118121196"/>
        </t:Anchor>
        <t:SetTitle title="@Charles-Didier Zikahi meme consideration"/>
      </t:Event>
    </t:History>
  </t:Task>
  <t:Task id="{889F8F93-103A-4B1A-BBA1-6D314130F604}">
    <t:Anchor>
      <t:Comment id="1779887415"/>
    </t:Anchor>
    <t:History>
      <t:Event id="{A55CD668-5966-4AC5-85A5-40A135EB6488}" time="2025-04-12T15:52:05.854Z">
        <t:Attribution userId="S::evens.macean@nrc.no::0652a859-03d7-4d65-921b-d7f14c741347" userProvider="AD" userName="Evens Macean"/>
        <t:Anchor>
          <t:Comment id="1779887415"/>
        </t:Anchor>
        <t:Create/>
      </t:Event>
      <t:Event id="{D6CC75B9-D8E5-4E96-AF4F-767BD09F2DE8}" time="2025-04-12T15:52:05.854Z">
        <t:Attribution userId="S::evens.macean@nrc.no::0652a859-03d7-4d65-921b-d7f14c741347" userProvider="AD" userName="Evens Macean"/>
        <t:Anchor>
          <t:Comment id="1779887415"/>
        </t:Anchor>
        <t:Assign userId="S::charlesdidier.zikahi@nrc.no::2a2570ce-174f-4d66-8d81-0c9548ebe520" userProvider="AD" userName="Charles-Didier Zikahi"/>
      </t:Event>
      <t:Event id="{2C9A8294-7BDB-4684-8DB8-DB186A214DA8}" time="2025-04-12T15:52:05.854Z">
        <t:Attribution userId="S::evens.macean@nrc.no::0652a859-03d7-4d65-921b-d7f14c741347" userProvider="AD" userName="Evens Macean"/>
        <t:Anchor>
          <t:Comment id="1779887415"/>
        </t:Anchor>
        <t:SetTitle title="@Charles-Didier Zikahi etes vous sur que tous ces documents sont disponible avec tous les fournisseurs sinon il faut revoir ceux qui sont vraiment obligatoires"/>
      </t:Event>
      <t:Event id="{05E4FEA7-1EDA-4FFC-B4A5-0C02471EEF17}" time="2025-04-14T08:58:38.133Z">
        <t:Attribution userId="S::charlesdidier.zikahi@nrc.no::2a2570ce-174f-4d66-8d81-0c9548ebe520" userProvider="AD" userName="Charles-Didier Zikahi"/>
        <t:Progress percentComplete="100"/>
      </t:Event>
    </t:History>
  </t:Task>
  <t:Task id="{F268D694-45EE-4A3B-9E84-6BA2CA0DB6D8}">
    <t:Anchor>
      <t:Comment id="233555169"/>
    </t:Anchor>
    <t:History>
      <t:Event id="{3185C5EF-6D7E-4005-9DD8-ED0CF4CE34C5}" time="2025-04-12T15:50:29.24Z">
        <t:Attribution userId="S::evens.macean@nrc.no::0652a859-03d7-4d65-921b-d7f14c741347" userProvider="AD" userName="Evens Macean"/>
        <t:Anchor>
          <t:Comment id="233555169"/>
        </t:Anchor>
        <t:Create/>
      </t:Event>
      <t:Event id="{CFAD78F3-6201-4819-8780-A3813D58FA4D}" time="2025-04-12T15:50:29.24Z">
        <t:Attribution userId="S::evens.macean@nrc.no::0652a859-03d7-4d65-921b-d7f14c741347" userProvider="AD" userName="Evens Macean"/>
        <t:Anchor>
          <t:Comment id="233555169"/>
        </t:Anchor>
        <t:Assign userId="S::charlesdidier.zikahi@nrc.no::2a2570ce-174f-4d66-8d81-0c9548ebe520" userProvider="AD" userName="Charles-Didier Zikahi"/>
      </t:Event>
      <t:Event id="{2926657A-202D-48A5-B40D-C6DD10CB3160}" time="2025-04-12T15:50:29.24Z">
        <t:Attribution userId="S::evens.macean@nrc.no::0652a859-03d7-4d65-921b-d7f14c741347" userProvider="AD" userName="Evens Macean"/>
        <t:Anchor>
          <t:Comment id="233555169"/>
        </t:Anchor>
        <t:SetTitle title="@Charles-Didier Zikahi c'est quoi cette phrase"/>
      </t:Event>
    </t:History>
  </t:Task>
  <t:Task id="{422776C4-AD49-41F2-86F3-739CF03C279D}">
    <t:Anchor>
      <t:Comment id="467712451"/>
    </t:Anchor>
    <t:History>
      <t:Event id="{DB9B052C-1392-4C8D-8DC3-26C79F25542D}" time="2025-04-12T19:19:33.688Z">
        <t:Attribution userId="S::evens.macean@nrc.no::0652a859-03d7-4d65-921b-d7f14c741347" userProvider="AD" userName="Evens Macean"/>
        <t:Anchor>
          <t:Comment id="467712451"/>
        </t:Anchor>
        <t:Create/>
      </t:Event>
      <t:Event id="{DFB528B4-97F7-4254-BBBE-B90B161033B0}" time="2025-04-12T19:19:33.688Z">
        <t:Attribution userId="S::evens.macean@nrc.no::0652a859-03d7-4d65-921b-d7f14c741347" userProvider="AD" userName="Evens Macean"/>
        <t:Anchor>
          <t:Comment id="467712451"/>
        </t:Anchor>
        <t:Assign userId="S::charlesdidier.zikahi@nrc.no::2a2570ce-174f-4d66-8d81-0c9548ebe520" userProvider="AD" userName="Charles-Didier Zikahi"/>
      </t:Event>
      <t:Event id="{48E96EA1-2CCE-4E0A-A69C-BB2C0AB09864}" time="2025-04-12T19:19:33.688Z">
        <t:Attribution userId="S::evens.macean@nrc.no::0652a859-03d7-4d65-921b-d7f14c741347" userProvider="AD" userName="Evens Macean"/>
        <t:Anchor>
          <t:Comment id="467712451"/>
        </t:Anchor>
        <t:SetTitle title="@Charles-Didier Zikahi Reviser l'heure en fonction de l'heure ci-dessous 16h"/>
      </t:Event>
    </t:History>
  </t:Task>
  <t:Task id="{E99565B6-D653-4BAA-B2EA-CEC54E195771}">
    <t:Anchor>
      <t:Comment id="1497670108"/>
    </t:Anchor>
    <t:History>
      <t:Event id="{E7602FAF-597A-4486-800F-B74BF5309D95}" time="2025-04-12T19:21:16.809Z">
        <t:Attribution userId="S::evens.macean@nrc.no::0652a859-03d7-4d65-921b-d7f14c741347" userProvider="AD" userName="Evens Macean"/>
        <t:Anchor>
          <t:Comment id="1497670108"/>
        </t:Anchor>
        <t:Create/>
      </t:Event>
      <t:Event id="{3B85F84C-26F4-48E1-9068-F249A8CAF323}" time="2025-04-12T19:21:16.809Z">
        <t:Attribution userId="S::evens.macean@nrc.no::0652a859-03d7-4d65-921b-d7f14c741347" userProvider="AD" userName="Evens Macean"/>
        <t:Anchor>
          <t:Comment id="1497670108"/>
        </t:Anchor>
        <t:Assign userId="S::charlesdidier.zikahi@nrc.no::2a2570ce-174f-4d66-8d81-0c9548ebe520" userProvider="AD" userName="Charles-Didier Zikahi"/>
      </t:Event>
      <t:Event id="{85500477-5630-40C1-964B-E2AE962DBB25}" time="2025-04-12T19:21:16.809Z">
        <t:Attribution userId="S::evens.macean@nrc.no::0652a859-03d7-4d65-921b-d7f14c741347" userProvider="AD" userName="Evens Macean"/>
        <t:Anchor>
          <t:Comment id="1497670108"/>
        </t:Anchor>
        <t:SetTitle title="@Charles-Didier Zikahi reviser tous les 03 eme mois"/>
      </t:Event>
    </t:History>
  </t:Task>
  <t:Task id="{175EFEC6-7E73-4585-8DDF-A91FD043956C}">
    <t:Anchor>
      <t:Comment id="1414066134"/>
    </t:Anchor>
    <t:History>
      <t:Event id="{102087CA-E862-4495-B193-339CC51225A6}" time="2025-04-12T19:24:01.731Z">
        <t:Attribution userId="S::evens.macean@nrc.no::0652a859-03d7-4d65-921b-d7f14c741347" userProvider="AD" userName="Evens Macean"/>
        <t:Anchor>
          <t:Comment id="1414066134"/>
        </t:Anchor>
        <t:Create/>
      </t:Event>
      <t:Event id="{F0262E36-96DB-4C7E-93A8-D520B6F7AB7A}" time="2025-04-12T19:24:01.731Z">
        <t:Attribution userId="S::evens.macean@nrc.no::0652a859-03d7-4d65-921b-d7f14c741347" userProvider="AD" userName="Evens Macean"/>
        <t:Anchor>
          <t:Comment id="1414066134"/>
        </t:Anchor>
        <t:Assign userId="S::charlesdidier.zikahi@nrc.no::2a2570ce-174f-4d66-8d81-0c9548ebe520" userProvider="AD" userName="Charles-Didier Zikahi"/>
      </t:Event>
      <t:Event id="{36A53C48-E7F3-4213-A853-11C256C47498}" time="2025-04-12T19:24:01.731Z">
        <t:Attribution userId="S::evens.macean@nrc.no::0652a859-03d7-4d65-921b-d7f14c741347" userProvider="AD" userName="Evens Macean"/>
        <t:Anchor>
          <t:Comment id="1414066134"/>
        </t:Anchor>
        <t:SetTitle title="@Charles-Didier Zikahi merci de reviser les dates"/>
      </t:Event>
    </t:History>
  </t:Task>
  <t:Task id="{9C230219-5E9B-47AB-B532-349D62BC3EA0}">
    <t:Anchor>
      <t:Comment id="1493839277"/>
    </t:Anchor>
    <t:History>
      <t:Event id="{55945E17-A134-4711-A7EC-7BF0EFF5E8A7}" time="2025-04-12T19:25:51.252Z">
        <t:Attribution userId="S::evens.macean@nrc.no::0652a859-03d7-4d65-921b-d7f14c741347" userProvider="AD" userName="Evens Macean"/>
        <t:Anchor>
          <t:Comment id="1493839277"/>
        </t:Anchor>
        <t:Create/>
      </t:Event>
      <t:Event id="{A2E36112-37C9-41E5-ABE1-21F05C51A00F}" time="2025-04-12T19:25:51.252Z">
        <t:Attribution userId="S::evens.macean@nrc.no::0652a859-03d7-4d65-921b-d7f14c741347" userProvider="AD" userName="Evens Macean"/>
        <t:Anchor>
          <t:Comment id="1493839277"/>
        </t:Anchor>
        <t:Assign userId="S::charlesdidier.zikahi@nrc.no::2a2570ce-174f-4d66-8d81-0c9548ebe520" userProvider="AD" userName="Charles-Didier Zikahi"/>
      </t:Event>
      <t:Event id="{55FFB63B-A818-481F-9150-5D97B023CAFC}" time="2025-04-12T19:25:51.252Z">
        <t:Attribution userId="S::evens.macean@nrc.no::0652a859-03d7-4d65-921b-d7f14c741347" userProvider="AD" userName="Evens Macean"/>
        <t:Anchor>
          <t:Comment id="1493839277"/>
        </t:Anchor>
        <t:SetTitle title="@Charles-Didier Zikahi le directeur pays"/>
      </t:Event>
    </t:History>
  </t:Task>
  <t:Task id="{73BCEFD7-1434-4BFE-937D-D332F13B668B}">
    <t:Anchor>
      <t:Comment id="1661636125"/>
    </t:Anchor>
    <t:History>
      <t:Event id="{0871A2E9-F033-498D-AC1F-D7E04B11C984}" time="2025-04-12T19:32:45.514Z">
        <t:Attribution userId="S::evens.macean@nrc.no::0652a859-03d7-4d65-921b-d7f14c741347" userProvider="AD" userName="Evens Macean"/>
        <t:Anchor>
          <t:Comment id="1661636125"/>
        </t:Anchor>
        <t:Create/>
      </t:Event>
      <t:Event id="{678EF339-9A71-4430-8AB6-B9E5320EEC08}" time="2025-04-12T19:32:45.514Z">
        <t:Attribution userId="S::evens.macean@nrc.no::0652a859-03d7-4d65-921b-d7f14c741347" userProvider="AD" userName="Evens Macean"/>
        <t:Anchor>
          <t:Comment id="1661636125"/>
        </t:Anchor>
        <t:Assign userId="S::charlesdidier.zikahi@nrc.no::2a2570ce-174f-4d66-8d81-0c9548ebe520" userProvider="AD" userName="Charles-Didier Zikahi"/>
      </t:Event>
      <t:Event id="{30C5529D-BD83-4BD4-9A71-F19499BD2064}" time="2025-04-12T19:32:45.514Z">
        <t:Attribution userId="S::evens.macean@nrc.no::0652a859-03d7-4d65-921b-d7f14c741347" userProvider="AD" userName="Evens Macean"/>
        <t:Anchor>
          <t:Comment id="1661636125"/>
        </t:Anchor>
        <t:SetTitle title="@Charles-Didier Zikahi Vu qu'il ne s'agit pas d'un contrat cadre pourquoi 365 jours peut etre c'est mieux de mettre 120 jou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20000aa-c685-4864-a2c8-9ab2e130da19">
      <UserInfo>
        <DisplayName/>
        <AccountId xsi:nil="true"/>
        <AccountType/>
      </UserInfo>
    </SharedWithUsers>
    <lcf76f155ced4ddcb4097134ff3c332f xmlns="56974b1b-5999-42bd-8111-3e3603f567dd">
      <Terms xmlns="http://schemas.microsoft.com/office/infopath/2007/PartnerControls"/>
    </lcf76f155ced4ddcb4097134ff3c332f>
    <TaxCatchAll xmlns="a20000aa-c685-4864-a2c8-9ab2e130da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5EF27A6526ADB4B9878D6AEA43D9778" ma:contentTypeVersion="15" ma:contentTypeDescription="Create a new document." ma:contentTypeScope="" ma:versionID="533400007137338235c169d80604030e">
  <xsd:schema xmlns:xsd="http://www.w3.org/2001/XMLSchema" xmlns:xs="http://www.w3.org/2001/XMLSchema" xmlns:p="http://schemas.microsoft.com/office/2006/metadata/properties" xmlns:ns2="56974b1b-5999-42bd-8111-3e3603f567dd" xmlns:ns3="a20000aa-c685-4864-a2c8-9ab2e130da19" targetNamespace="http://schemas.microsoft.com/office/2006/metadata/properties" ma:root="true" ma:fieldsID="5f87c0860f8683dfc893750b1505c70d" ns2:_="" ns3:_="">
    <xsd:import namespace="56974b1b-5999-42bd-8111-3e3603f567dd"/>
    <xsd:import namespace="a20000aa-c685-4864-a2c8-9ab2e130d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4b1b-5999-42bd-8111-3e3603f56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0000aa-c685-4864-a2c8-9ab2e130da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ddd24-de54-44b9-a19c-500f1a26c695}" ma:internalName="TaxCatchAll" ma:showField="CatchAllData" ma:web="a20000aa-c685-4864-a2c8-9ab2e130da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EB113-AA04-491D-82B3-DC2BAAF64950}">
  <ds:schemaRefs>
    <ds:schemaRef ds:uri="http://schemas.openxmlformats.org/officeDocument/2006/bibliography"/>
  </ds:schemaRefs>
</ds:datastoreItem>
</file>

<file path=customXml/itemProps2.xml><?xml version="1.0" encoding="utf-8"?>
<ds:datastoreItem xmlns:ds="http://schemas.openxmlformats.org/officeDocument/2006/customXml" ds:itemID="{811E82EB-8F7C-4404-B82F-8EBB07A82817}">
  <ds:schemaRefs>
    <ds:schemaRef ds:uri="http://schemas.microsoft.com/office/2006/metadata/properties"/>
    <ds:schemaRef ds:uri="http://schemas.microsoft.com/office/infopath/2007/PartnerControls"/>
    <ds:schemaRef ds:uri="a20000aa-c685-4864-a2c8-9ab2e130da19"/>
    <ds:schemaRef ds:uri="56974b1b-5999-42bd-8111-3e3603f567dd"/>
  </ds:schemaRefs>
</ds:datastoreItem>
</file>

<file path=customXml/itemProps3.xml><?xml version="1.0" encoding="utf-8"?>
<ds:datastoreItem xmlns:ds="http://schemas.openxmlformats.org/officeDocument/2006/customXml" ds:itemID="{5BF3FDED-37B5-4063-B6E3-FDC0D0EF85BF}">
  <ds:schemaRefs>
    <ds:schemaRef ds:uri="http://schemas.microsoft.com/sharepoint/v3/contenttype/forms"/>
  </ds:schemaRefs>
</ds:datastoreItem>
</file>

<file path=customXml/itemProps4.xml><?xml version="1.0" encoding="utf-8"?>
<ds:datastoreItem xmlns:ds="http://schemas.openxmlformats.org/officeDocument/2006/customXml" ds:itemID="{AB1E28ED-659D-4714-89E8-EFE7D59088F8}">
  <ds:schemaRefs>
    <ds:schemaRef ds:uri="http://schemas.openxmlformats.org/officeDocument/2006/bibliography"/>
  </ds:schemaRefs>
</ds:datastoreItem>
</file>

<file path=customXml/itemProps5.xml><?xml version="1.0" encoding="utf-8"?>
<ds:datastoreItem xmlns:ds="http://schemas.openxmlformats.org/officeDocument/2006/customXml" ds:itemID="{50FEEEFF-8F56-454D-8360-1A3081B7C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4b1b-5999-42bd-8111-3e3603f567dd"/>
    <ds:schemaRef ds:uri="a20000aa-c685-4864-a2c8-9ab2e130d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8438</Words>
  <Characters>48100</Characters>
  <Application>Microsoft Office Word</Application>
  <DocSecurity>0</DocSecurity>
  <Lines>400</Lines>
  <Paragraphs>112</Paragraphs>
  <ScaleCrop>false</ScaleCrop>
  <Company>Microsoft</Company>
  <LinksUpToDate>false</LinksUpToDate>
  <CharactersWithSpaces>56426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dc:description/>
  <cp:lastModifiedBy>Issigoulong Samengar Mbaïnaye</cp:lastModifiedBy>
  <cp:revision>2</cp:revision>
  <cp:lastPrinted>2024-03-14T10:35:00Z</cp:lastPrinted>
  <dcterms:created xsi:type="dcterms:W3CDTF">2026-04-01T10:42:00Z</dcterms:created>
  <dcterms:modified xsi:type="dcterms:W3CDTF">2026-04-01T10:42:00Z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0x01010055EF27A6526ADB4B9878D6AEA43D9778</vt:lpwstr>
  </property>
  <property fmtid="{D5CDD505-2E9C-101B-9397-08002B2CF9AE}" pid="3" name="Order">
    <vt:r8>2338600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