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CA45E" w14:textId="77777777" w:rsidR="005E48E5" w:rsidRPr="00750FF4" w:rsidRDefault="005E48E5" w:rsidP="005E48E5">
      <w:pPr>
        <w:pStyle w:val="Sansinterligne"/>
        <w:rPr>
          <w:rFonts w:ascii="Franklin Gothic Book" w:hAnsi="Franklin Gothic Book"/>
          <w:highlight w:val="yellow"/>
        </w:rPr>
        <w:sectPr w:rsidR="005E48E5" w:rsidRPr="00750FF4" w:rsidSect="009811D3">
          <w:headerReference w:type="default" r:id="rId12"/>
          <w:footerReference w:type="even" r:id="rId13"/>
          <w:footerReference w:type="default" r:id="rId14"/>
          <w:headerReference w:type="first" r:id="rId15"/>
          <w:pgSz w:w="12240" w:h="15840"/>
          <w:pgMar w:top="1077" w:right="1134" w:bottom="1077" w:left="1134" w:header="567" w:footer="680" w:gutter="0"/>
          <w:cols w:space="720"/>
          <w:titlePg/>
          <w:docGrid w:linePitch="360"/>
        </w:sectPr>
      </w:pPr>
    </w:p>
    <w:tbl>
      <w:tblPr>
        <w:tblpPr w:leftFromText="180" w:rightFromText="180" w:vertAnchor="text" w:horzAnchor="page" w:tblpX="2956" w:tblpY="5171"/>
        <w:tblW w:w="769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695"/>
      </w:tblGrid>
      <w:tr w:rsidR="008E5848" w:rsidRPr="00750FF4" w14:paraId="34D65003" w14:textId="77777777" w:rsidTr="20E92E0B">
        <w:tc>
          <w:tcPr>
            <w:tcW w:w="7695" w:type="dxa"/>
            <w:tcBorders>
              <w:top w:val="nil"/>
              <w:left w:val="single" w:sz="12" w:space="0" w:color="FF7602"/>
              <w:bottom w:val="nil"/>
              <w:right w:val="nil"/>
            </w:tcBorders>
            <w:hideMark/>
          </w:tcPr>
          <w:p w14:paraId="43412286" w14:textId="77777777" w:rsidR="008E5848" w:rsidRPr="00437281" w:rsidRDefault="125B8F46" w:rsidP="20E92E0B">
            <w:pPr>
              <w:spacing w:after="0" w:line="240" w:lineRule="auto"/>
              <w:textAlignment w:val="baseline"/>
              <w:rPr>
                <w:rFonts w:asciiTheme="minorHAnsi" w:eastAsiaTheme="minorEastAsia" w:hAnsiTheme="minorHAnsi" w:cstheme="minorBidi"/>
              </w:rPr>
            </w:pPr>
            <w:r w:rsidRPr="20E92E0B">
              <w:rPr>
                <w:rFonts w:asciiTheme="minorHAnsi" w:eastAsiaTheme="minorEastAsia" w:hAnsiTheme="minorHAnsi" w:cstheme="minorBidi"/>
                <w:color w:val="464645"/>
              </w:rPr>
              <w:t>Norwegian Refugee Council (NRC)</w:t>
            </w:r>
            <w:r w:rsidRPr="20E92E0B">
              <w:rPr>
                <w:rFonts w:asciiTheme="minorHAnsi" w:eastAsiaTheme="minorEastAsia" w:hAnsiTheme="minorHAnsi" w:cstheme="minorBidi"/>
                <w:color w:val="C05700"/>
              </w:rPr>
              <w:t> </w:t>
            </w:r>
          </w:p>
        </w:tc>
      </w:tr>
      <w:tr w:rsidR="008E6208" w:rsidRPr="00750FF4" w14:paraId="4D5A0B5E" w14:textId="77777777" w:rsidTr="20E92E0B">
        <w:tc>
          <w:tcPr>
            <w:tcW w:w="7695" w:type="dxa"/>
            <w:tcBorders>
              <w:top w:val="nil"/>
              <w:left w:val="single" w:sz="12" w:space="0" w:color="FF7602"/>
              <w:bottom w:val="nil"/>
              <w:right w:val="nil"/>
            </w:tcBorders>
            <w:hideMark/>
          </w:tcPr>
          <w:p w14:paraId="146EC512" w14:textId="3937AF1F" w:rsidR="003907F5" w:rsidRPr="00437281" w:rsidRDefault="592C6437" w:rsidP="20E92E0B">
            <w:pPr>
              <w:spacing w:after="0" w:line="240" w:lineRule="auto"/>
              <w:textAlignment w:val="baseline"/>
              <w:rPr>
                <w:rFonts w:asciiTheme="minorHAnsi" w:eastAsiaTheme="minorEastAsia" w:hAnsiTheme="minorHAnsi" w:cstheme="minorBidi"/>
                <w:b/>
                <w:bCs/>
                <w:color w:val="FF7602"/>
                <w:sz w:val="32"/>
                <w:szCs w:val="32"/>
              </w:rPr>
            </w:pPr>
            <w:r w:rsidRPr="20E92E0B">
              <w:rPr>
                <w:rFonts w:asciiTheme="minorHAnsi" w:eastAsiaTheme="minorEastAsia" w:hAnsiTheme="minorHAnsi" w:cstheme="minorBidi"/>
                <w:b/>
                <w:bCs/>
                <w:color w:val="FF7602"/>
                <w:sz w:val="32"/>
                <w:szCs w:val="32"/>
              </w:rPr>
              <w:t>Appel d’Offre</w:t>
            </w:r>
            <w:r w:rsidR="72BB2F4F" w:rsidRPr="20E92E0B">
              <w:rPr>
                <w:rFonts w:asciiTheme="minorHAnsi" w:eastAsiaTheme="minorEastAsia" w:hAnsiTheme="minorHAnsi" w:cstheme="minorBidi"/>
                <w:b/>
                <w:bCs/>
                <w:color w:val="FF7602"/>
                <w:sz w:val="32"/>
                <w:szCs w:val="32"/>
              </w:rPr>
              <w:t>s national</w:t>
            </w:r>
            <w:r w:rsidRPr="20E92E0B">
              <w:rPr>
                <w:rFonts w:asciiTheme="minorHAnsi" w:eastAsiaTheme="minorEastAsia" w:hAnsiTheme="minorHAnsi" w:cstheme="minorBidi"/>
                <w:b/>
                <w:bCs/>
                <w:color w:val="FF7602"/>
                <w:sz w:val="32"/>
                <w:szCs w:val="32"/>
              </w:rPr>
              <w:t xml:space="preserve"> </w:t>
            </w:r>
          </w:p>
          <w:p w14:paraId="1CC85B0F" w14:textId="2C9DBAA6" w:rsidR="008E6208" w:rsidRPr="00437281" w:rsidRDefault="592C6437" w:rsidP="20E92E0B">
            <w:pPr>
              <w:spacing w:after="0" w:line="240" w:lineRule="auto"/>
              <w:textAlignment w:val="baseline"/>
              <w:rPr>
                <w:rFonts w:asciiTheme="minorHAnsi" w:eastAsiaTheme="minorEastAsia" w:hAnsiTheme="minorHAnsi" w:cstheme="minorBidi"/>
                <w:b/>
                <w:bCs/>
                <w:color w:val="FF7602"/>
                <w:sz w:val="32"/>
                <w:szCs w:val="32"/>
              </w:rPr>
            </w:pPr>
            <w:r w:rsidRPr="20E92E0B">
              <w:rPr>
                <w:rFonts w:asciiTheme="minorHAnsi" w:eastAsiaTheme="minorEastAsia" w:hAnsiTheme="minorHAnsi" w:cstheme="minorBidi"/>
                <w:b/>
                <w:bCs/>
                <w:color w:val="FF7602"/>
                <w:sz w:val="32"/>
                <w:szCs w:val="32"/>
              </w:rPr>
              <w:t>Trava</w:t>
            </w:r>
            <w:r w:rsidR="4D71BD4E" w:rsidRPr="20E92E0B">
              <w:rPr>
                <w:rFonts w:asciiTheme="minorHAnsi" w:eastAsiaTheme="minorEastAsia" w:hAnsiTheme="minorHAnsi" w:cstheme="minorBidi"/>
                <w:b/>
                <w:bCs/>
                <w:color w:val="FF7602"/>
                <w:sz w:val="32"/>
                <w:szCs w:val="32"/>
              </w:rPr>
              <w:t>ux</w:t>
            </w:r>
            <w:r w:rsidR="19686236" w:rsidRPr="20E92E0B">
              <w:rPr>
                <w:rFonts w:asciiTheme="minorHAnsi" w:eastAsiaTheme="minorEastAsia" w:hAnsiTheme="minorHAnsi" w:cstheme="minorBidi"/>
                <w:b/>
                <w:bCs/>
                <w:color w:val="FF7602"/>
                <w:sz w:val="32"/>
                <w:szCs w:val="32"/>
              </w:rPr>
              <w:t xml:space="preserve"> de construction </w:t>
            </w:r>
          </w:p>
        </w:tc>
      </w:tr>
      <w:tr w:rsidR="008E5848" w:rsidRPr="00750FF4" w14:paraId="5C67272E" w14:textId="77777777" w:rsidTr="20E92E0B">
        <w:tc>
          <w:tcPr>
            <w:tcW w:w="7695" w:type="dxa"/>
            <w:tcBorders>
              <w:top w:val="nil"/>
              <w:left w:val="single" w:sz="12" w:space="0" w:color="FF7602"/>
              <w:bottom w:val="nil"/>
              <w:right w:val="nil"/>
            </w:tcBorders>
            <w:hideMark/>
          </w:tcPr>
          <w:p w14:paraId="4E729199" w14:textId="53323A2A" w:rsidR="00CE24AD" w:rsidRPr="0017734C" w:rsidRDefault="10620C94" w:rsidP="20E92E0B">
            <w:pPr>
              <w:spacing w:after="0"/>
              <w:rPr>
                <w:rFonts w:asciiTheme="minorHAnsi" w:eastAsiaTheme="minorEastAsia" w:hAnsiTheme="minorHAnsi" w:cstheme="minorBidi"/>
                <w:b/>
                <w:bCs/>
                <w:rPrChange w:id="0" w:author="">
                  <w:rPr>
                    <w:rFonts w:ascii="Franklin Gothic Book" w:hAnsi="Franklin Gothic Book"/>
                  </w:rPr>
                </w:rPrChange>
              </w:rPr>
            </w:pPr>
            <w:r w:rsidRPr="20E92E0B">
              <w:rPr>
                <w:rFonts w:asciiTheme="minorHAnsi" w:eastAsiaTheme="minorEastAsia" w:hAnsiTheme="minorHAnsi" w:cstheme="minorBidi"/>
                <w:b/>
                <w:bCs/>
                <w:color w:val="464645"/>
              </w:rPr>
              <w:t xml:space="preserve">Travaux de construction de </w:t>
            </w:r>
            <w:r w:rsidR="2F18A710" w:rsidRPr="20E92E0B">
              <w:rPr>
                <w:rFonts w:asciiTheme="minorHAnsi" w:eastAsiaTheme="minorEastAsia" w:hAnsiTheme="minorHAnsi" w:cstheme="minorBidi"/>
                <w:b/>
                <w:bCs/>
                <w:color w:val="464645"/>
              </w:rPr>
              <w:t>780</w:t>
            </w:r>
            <w:r w:rsidRPr="20E92E0B">
              <w:rPr>
                <w:rFonts w:asciiTheme="minorHAnsi" w:eastAsiaTheme="minorEastAsia" w:hAnsiTheme="minorHAnsi" w:cstheme="minorBidi"/>
                <w:b/>
                <w:bCs/>
                <w:color w:val="464645"/>
              </w:rPr>
              <w:t xml:space="preserve"> abris </w:t>
            </w:r>
            <w:r w:rsidR="0DC3B3F6" w:rsidRPr="20E92E0B">
              <w:rPr>
                <w:rStyle w:val="normaltextrun"/>
                <w:rFonts w:asciiTheme="minorHAnsi" w:eastAsiaTheme="minorEastAsia" w:hAnsiTheme="minorHAnsi" w:cstheme="minorBidi"/>
                <w:b/>
                <w:bCs/>
                <w:color w:val="000000"/>
                <w:shd w:val="clear" w:color="auto" w:fill="FFFFFF"/>
              </w:rPr>
              <w:t xml:space="preserve">d’urgence </w:t>
            </w:r>
            <w:r w:rsidR="2F18A710" w:rsidRPr="20E92E0B">
              <w:rPr>
                <w:rStyle w:val="normaltextrun"/>
                <w:rFonts w:asciiTheme="minorHAnsi" w:eastAsiaTheme="minorEastAsia" w:hAnsiTheme="minorHAnsi" w:cstheme="minorBidi"/>
                <w:b/>
                <w:bCs/>
                <w:color w:val="000000"/>
                <w:shd w:val="clear" w:color="auto" w:fill="FFFFFF"/>
              </w:rPr>
              <w:t xml:space="preserve">et de </w:t>
            </w:r>
            <w:r w:rsidR="5F30AE9D" w:rsidRPr="20E92E0B">
              <w:rPr>
                <w:rStyle w:val="normaltextrun"/>
                <w:rFonts w:asciiTheme="minorHAnsi" w:eastAsiaTheme="minorEastAsia" w:hAnsiTheme="minorHAnsi" w:cstheme="minorBidi"/>
                <w:b/>
                <w:bCs/>
                <w:color w:val="000000"/>
                <w:shd w:val="clear" w:color="auto" w:fill="FFFFFF"/>
              </w:rPr>
              <w:t xml:space="preserve">390 latrines multifamiliales </w:t>
            </w:r>
            <w:r w:rsidR="5F30AE9D" w:rsidRPr="20E92E0B">
              <w:rPr>
                <w:rFonts w:asciiTheme="minorHAnsi" w:eastAsiaTheme="minorEastAsia" w:hAnsiTheme="minorHAnsi" w:cstheme="minorBidi"/>
                <w:b/>
                <w:bCs/>
                <w:color w:val="464645"/>
              </w:rPr>
              <w:t>dans le</w:t>
            </w:r>
            <w:r w:rsidRPr="20E92E0B">
              <w:rPr>
                <w:rFonts w:asciiTheme="minorHAnsi" w:eastAsiaTheme="minorEastAsia" w:hAnsiTheme="minorHAnsi" w:cstheme="minorBidi"/>
                <w:b/>
                <w:bCs/>
                <w:color w:val="464645"/>
              </w:rPr>
              <w:t xml:space="preserve"> camp d’Oure Cassoni</w:t>
            </w:r>
            <w:r w:rsidR="0D08EF21" w:rsidRPr="20E92E0B">
              <w:rPr>
                <w:rFonts w:asciiTheme="minorHAnsi" w:eastAsiaTheme="minorEastAsia" w:hAnsiTheme="minorHAnsi" w:cstheme="minorBidi"/>
                <w:b/>
                <w:bCs/>
                <w:color w:val="464645"/>
              </w:rPr>
              <w:t xml:space="preserve">, </w:t>
            </w:r>
            <w:r w:rsidR="7B647FCC" w:rsidRPr="20E92E0B">
              <w:rPr>
                <w:rFonts w:asciiTheme="minorHAnsi" w:eastAsiaTheme="minorEastAsia" w:hAnsiTheme="minorHAnsi" w:cstheme="minorBidi"/>
                <w:b/>
                <w:bCs/>
                <w:color w:val="464645"/>
              </w:rPr>
              <w:t>province</w:t>
            </w:r>
            <w:r w:rsidR="0D08EF21" w:rsidRPr="20E92E0B">
              <w:rPr>
                <w:rFonts w:asciiTheme="minorHAnsi" w:eastAsiaTheme="minorEastAsia" w:hAnsiTheme="minorHAnsi" w:cstheme="minorBidi"/>
                <w:b/>
                <w:bCs/>
                <w:color w:val="464645"/>
              </w:rPr>
              <w:t xml:space="preserve"> de l’Ennedi Est</w:t>
            </w:r>
            <w:r w:rsidRPr="20E92E0B">
              <w:rPr>
                <w:rFonts w:asciiTheme="minorHAnsi" w:eastAsiaTheme="minorEastAsia" w:hAnsiTheme="minorHAnsi" w:cstheme="minorBidi"/>
                <w:b/>
                <w:bCs/>
                <w:color w:val="464645"/>
              </w:rPr>
              <w:t xml:space="preserve"> </w:t>
            </w:r>
            <w:r w:rsidR="6748306C" w:rsidRPr="20E92E0B">
              <w:rPr>
                <w:rFonts w:asciiTheme="minorHAnsi" w:eastAsiaTheme="minorEastAsia" w:hAnsiTheme="minorHAnsi" w:cstheme="minorBidi"/>
                <w:b/>
                <w:bCs/>
                <w:color w:val="464645"/>
              </w:rPr>
              <w:t xml:space="preserve">au </w:t>
            </w:r>
            <w:r w:rsidRPr="20E92E0B">
              <w:rPr>
                <w:rFonts w:asciiTheme="minorHAnsi" w:eastAsiaTheme="minorEastAsia" w:hAnsiTheme="minorHAnsi" w:cstheme="minorBidi"/>
                <w:b/>
                <w:bCs/>
                <w:color w:val="464645"/>
              </w:rPr>
              <w:t>Tchad.</w:t>
            </w:r>
          </w:p>
          <w:p w14:paraId="1272E27A" w14:textId="4D483AE2" w:rsidR="008E5848" w:rsidRPr="00CE24AD" w:rsidRDefault="144A653D" w:rsidP="20E92E0B">
            <w:pPr>
              <w:pStyle w:val="Titre5"/>
              <w:rPr>
                <w:rFonts w:asciiTheme="minorHAnsi" w:eastAsiaTheme="minorEastAsia" w:hAnsiTheme="minorHAnsi" w:cstheme="minorBidi"/>
              </w:rPr>
            </w:pPr>
            <w:r w:rsidRPr="20E92E0B">
              <w:rPr>
                <w:rStyle w:val="normaltextrun"/>
                <w:rFonts w:asciiTheme="minorHAnsi" w:eastAsiaTheme="minorEastAsia" w:hAnsiTheme="minorHAnsi" w:cstheme="minorBidi"/>
                <w:color w:val="000000"/>
                <w:shd w:val="clear" w:color="auto" w:fill="FFFFFF"/>
              </w:rPr>
              <w:t>Réf :</w:t>
            </w:r>
            <w:r w:rsidR="39DC9576" w:rsidRPr="20E92E0B">
              <w:rPr>
                <w:rFonts w:asciiTheme="minorHAnsi" w:eastAsiaTheme="minorEastAsia" w:hAnsiTheme="minorHAnsi" w:cstheme="minorBidi"/>
                <w:b/>
                <w:bCs/>
                <w:color w:val="464645"/>
              </w:rPr>
              <w:t xml:space="preserve"> </w:t>
            </w:r>
            <w:r w:rsidR="61F78F8A" w:rsidRPr="20E92E0B">
              <w:rPr>
                <w:rFonts w:asciiTheme="minorHAnsi" w:eastAsiaTheme="minorEastAsia" w:hAnsiTheme="minorHAnsi" w:cstheme="minorBidi"/>
                <w:b/>
                <w:bCs/>
                <w:color w:val="464645"/>
              </w:rPr>
              <w:t>NRC</w:t>
            </w:r>
            <w:r w:rsidR="79CBA669" w:rsidRPr="20E92E0B">
              <w:rPr>
                <w:rFonts w:asciiTheme="minorHAnsi" w:eastAsiaTheme="minorEastAsia" w:hAnsiTheme="minorHAnsi" w:cstheme="minorBidi"/>
                <w:b/>
                <w:bCs/>
                <w:color w:val="464645"/>
              </w:rPr>
              <w:t>/TD/SHL/2026</w:t>
            </w:r>
            <w:r w:rsidR="4D6E91A6" w:rsidRPr="20E92E0B">
              <w:rPr>
                <w:rFonts w:asciiTheme="minorHAnsi" w:eastAsiaTheme="minorEastAsia" w:hAnsiTheme="minorHAnsi" w:cstheme="minorBidi"/>
                <w:b/>
                <w:bCs/>
                <w:color w:val="464645"/>
              </w:rPr>
              <w:t>-</w:t>
            </w:r>
            <w:r w:rsidR="79CBA669" w:rsidRPr="20E92E0B">
              <w:rPr>
                <w:rFonts w:asciiTheme="minorHAnsi" w:eastAsiaTheme="minorEastAsia" w:hAnsiTheme="minorHAnsi" w:cstheme="minorBidi"/>
                <w:b/>
                <w:bCs/>
                <w:color w:val="464645"/>
              </w:rPr>
              <w:t>03/01</w:t>
            </w:r>
          </w:p>
        </w:tc>
      </w:tr>
    </w:tbl>
    <w:p w14:paraId="01BDF23B" w14:textId="6A740E9F" w:rsidR="005E48E5" w:rsidRPr="00750FF4" w:rsidRDefault="005E48E5" w:rsidP="005E48E5">
      <w:pPr>
        <w:pStyle w:val="Sansinterligne"/>
        <w:rPr>
          <w:rFonts w:ascii="Franklin Gothic Book" w:hAnsi="Franklin Gothic Book"/>
          <w:highlight w:val="yellow"/>
        </w:rPr>
      </w:pPr>
      <w:r w:rsidRPr="00750FF4">
        <w:rPr>
          <w:rFonts w:ascii="Franklin Gothic Book" w:hAnsi="Franklin Gothic Book"/>
        </w:rPr>
        <w:br w:type="page"/>
      </w:r>
    </w:p>
    <w:p w14:paraId="7C8587F4" w14:textId="77777777" w:rsidR="001B2241" w:rsidRPr="00437281" w:rsidRDefault="001B2241" w:rsidP="001B2241">
      <w:pPr>
        <w:widowControl w:val="0"/>
        <w:tabs>
          <w:tab w:val="left" w:pos="720"/>
          <w:tab w:val="center" w:pos="4808"/>
        </w:tabs>
        <w:autoSpaceDE w:val="0"/>
        <w:autoSpaceDN w:val="0"/>
        <w:adjustRightInd w:val="0"/>
        <w:spacing w:after="0"/>
        <w:jc w:val="center"/>
        <w:rPr>
          <w:rFonts w:ascii="Franklin Gothic Book" w:hAnsi="Franklin Gothic Book"/>
          <w:b/>
          <w:bCs/>
        </w:rPr>
      </w:pPr>
    </w:p>
    <w:p w14:paraId="47250D31" w14:textId="23D6A505" w:rsidR="001B2241" w:rsidRPr="00750FF4" w:rsidRDefault="001B2241" w:rsidP="001B2241">
      <w:pPr>
        <w:widowControl w:val="0"/>
        <w:tabs>
          <w:tab w:val="left" w:pos="720"/>
          <w:tab w:val="center" w:pos="4808"/>
        </w:tabs>
        <w:autoSpaceDE w:val="0"/>
        <w:autoSpaceDN w:val="0"/>
        <w:adjustRightInd w:val="0"/>
        <w:spacing w:after="0"/>
        <w:jc w:val="center"/>
        <w:rPr>
          <w:rFonts w:ascii="Franklin Gothic Book" w:hAnsi="Franklin Gothic Book"/>
          <w:b/>
          <w:bCs/>
        </w:rPr>
      </w:pPr>
      <w:r w:rsidRPr="00750FF4">
        <w:rPr>
          <w:rFonts w:ascii="Franklin Gothic Book" w:hAnsi="Franklin Gothic Book"/>
          <w:b/>
        </w:rPr>
        <w:t>SECTION 1</w:t>
      </w:r>
    </w:p>
    <w:p w14:paraId="14455BC0" w14:textId="1B21D47B" w:rsidR="000E3F23" w:rsidRPr="00437281" w:rsidRDefault="001B2241" w:rsidP="00637BB8">
      <w:pPr>
        <w:widowControl w:val="0"/>
        <w:autoSpaceDE w:val="0"/>
        <w:autoSpaceDN w:val="0"/>
        <w:adjustRightInd w:val="0"/>
        <w:spacing w:after="0"/>
        <w:jc w:val="center"/>
        <w:rPr>
          <w:rFonts w:ascii="Franklin Gothic Book" w:hAnsi="Franklin Gothic Book"/>
          <w:b/>
          <w:bCs/>
        </w:rPr>
      </w:pPr>
      <w:r w:rsidRPr="00750FF4">
        <w:rPr>
          <w:rFonts w:ascii="Franklin Gothic Book" w:hAnsi="Franklin Gothic Book"/>
          <w:b/>
        </w:rPr>
        <w:t>Lettre d’accompagnement</w:t>
      </w:r>
    </w:p>
    <w:p w14:paraId="5B1EC14B" w14:textId="3EC26048" w:rsidR="00AA5DDB" w:rsidRPr="00437281" w:rsidRDefault="15F4F137" w:rsidP="20E92E0B">
      <w:pPr>
        <w:spacing w:after="0"/>
        <w:ind w:left="720"/>
        <w:rPr>
          <w:rFonts w:ascii="Franklin Gothic Book" w:eastAsia="Calibri" w:hAnsi="Franklin Gothic Book" w:cs="Noto Serif"/>
          <w:b/>
          <w:bCs/>
          <w:color w:val="243F60"/>
          <w:lang w:eastAsia="fr-FR"/>
        </w:rPr>
      </w:pPr>
      <w:r w:rsidRPr="20E92E0B">
        <w:rPr>
          <w:rFonts w:ascii="Franklin Gothic Book" w:eastAsia="Calibri" w:hAnsi="Franklin Gothic Book" w:cs="Noto Serif"/>
          <w:b/>
          <w:bCs/>
          <w:color w:val="243F60"/>
          <w:lang w:eastAsia="fr-FR"/>
        </w:rPr>
        <w:t>N’DJAMENA</w:t>
      </w:r>
      <w:r w:rsidR="61F78F8A" w:rsidRPr="20E92E0B">
        <w:rPr>
          <w:rFonts w:ascii="Franklin Gothic Book" w:eastAsia="Calibri" w:hAnsi="Franklin Gothic Book" w:cs="Noto Serif"/>
          <w:b/>
          <w:bCs/>
          <w:color w:val="243F60"/>
          <w:lang w:eastAsia="fr-FR"/>
        </w:rPr>
        <w:t xml:space="preserve">, le </w:t>
      </w:r>
      <w:r w:rsidR="10620C94" w:rsidRPr="20E92E0B">
        <w:rPr>
          <w:rFonts w:ascii="Franklin Gothic Book" w:eastAsia="Calibri" w:hAnsi="Franklin Gothic Book" w:cs="Noto Serif"/>
          <w:b/>
          <w:bCs/>
          <w:color w:val="243F60"/>
          <w:lang w:eastAsia="fr-FR"/>
        </w:rPr>
        <w:t>2</w:t>
      </w:r>
      <w:r w:rsidR="017FCBD3" w:rsidRPr="20E92E0B">
        <w:rPr>
          <w:rFonts w:ascii="Franklin Gothic Book" w:eastAsia="Calibri" w:hAnsi="Franklin Gothic Book" w:cs="Noto Serif"/>
          <w:b/>
          <w:bCs/>
          <w:color w:val="243F60"/>
          <w:lang w:eastAsia="fr-FR"/>
        </w:rPr>
        <w:t>7</w:t>
      </w:r>
      <w:r w:rsidR="10620C94" w:rsidRPr="20E92E0B">
        <w:rPr>
          <w:rFonts w:ascii="Franklin Gothic Book" w:eastAsia="Calibri" w:hAnsi="Franklin Gothic Book" w:cs="Noto Serif"/>
          <w:b/>
          <w:bCs/>
          <w:color w:val="243F60"/>
          <w:lang w:eastAsia="fr-FR"/>
        </w:rPr>
        <w:t xml:space="preserve"> mars</w:t>
      </w:r>
      <w:r w:rsidR="122C0633" w:rsidRPr="20E92E0B">
        <w:rPr>
          <w:rFonts w:ascii="Franklin Gothic Book" w:eastAsia="Calibri" w:hAnsi="Franklin Gothic Book" w:cs="Noto Serif"/>
          <w:b/>
          <w:bCs/>
          <w:color w:val="243F60"/>
          <w:lang w:eastAsia="fr-FR"/>
        </w:rPr>
        <w:t xml:space="preserve"> 202</w:t>
      </w:r>
      <w:r w:rsidR="10620C94" w:rsidRPr="20E92E0B">
        <w:rPr>
          <w:rFonts w:ascii="Franklin Gothic Book" w:eastAsia="Calibri" w:hAnsi="Franklin Gothic Book" w:cs="Noto Serif"/>
          <w:b/>
          <w:bCs/>
          <w:color w:val="243F60"/>
          <w:lang w:eastAsia="fr-FR"/>
        </w:rPr>
        <w:t>6</w:t>
      </w:r>
    </w:p>
    <w:p w14:paraId="7F302925" w14:textId="77777777" w:rsidR="00AA5DDB" w:rsidRPr="00437281" w:rsidRDefault="00AA5DDB" w:rsidP="00221BBD">
      <w:pPr>
        <w:spacing w:after="0"/>
        <w:ind w:left="720"/>
        <w:rPr>
          <w:rFonts w:ascii="Franklin Gothic Book" w:hAnsi="Franklin Gothic Book"/>
        </w:rPr>
      </w:pPr>
    </w:p>
    <w:p w14:paraId="76DEDC69" w14:textId="051AE80A" w:rsidR="00694962" w:rsidRDefault="00AA5DDB" w:rsidP="00694962">
      <w:pPr>
        <w:spacing w:after="0"/>
        <w:ind w:left="720"/>
        <w:rPr>
          <w:rFonts w:ascii="Franklin Gothic Book" w:hAnsi="Franklin Gothic Book"/>
          <w:b/>
          <w:bCs/>
          <w:color w:val="464645"/>
        </w:rPr>
      </w:pPr>
      <w:r w:rsidRPr="5B588552">
        <w:rPr>
          <w:rFonts w:ascii="Franklin Gothic Book" w:hAnsi="Franklin Gothic Book"/>
          <w:b/>
          <w:bCs/>
        </w:rPr>
        <w:t xml:space="preserve">Notre référence : </w:t>
      </w:r>
      <w:r w:rsidR="00694962" w:rsidRPr="5B588552">
        <w:rPr>
          <w:rFonts w:ascii="Franklin Gothic Book" w:hAnsi="Franklin Gothic Book"/>
          <w:b/>
          <w:bCs/>
          <w:color w:val="464645"/>
        </w:rPr>
        <w:t>NRC/TD/SHL/2026</w:t>
      </w:r>
      <w:r w:rsidR="5902A94F" w:rsidRPr="5B588552">
        <w:rPr>
          <w:rFonts w:ascii="Franklin Gothic Book" w:hAnsi="Franklin Gothic Book"/>
          <w:b/>
          <w:bCs/>
          <w:color w:val="464645"/>
        </w:rPr>
        <w:t>-</w:t>
      </w:r>
      <w:r w:rsidR="00694962" w:rsidRPr="5B588552">
        <w:rPr>
          <w:rFonts w:ascii="Franklin Gothic Book" w:hAnsi="Franklin Gothic Book"/>
          <w:b/>
          <w:bCs/>
          <w:color w:val="464645"/>
        </w:rPr>
        <w:t>03/01</w:t>
      </w:r>
    </w:p>
    <w:p w14:paraId="2BF30F76" w14:textId="6075841C" w:rsidR="00AA5DDB" w:rsidRPr="00437281" w:rsidRDefault="6B226211" w:rsidP="20E92E0B">
      <w:pPr>
        <w:spacing w:after="0"/>
        <w:ind w:left="720"/>
        <w:rPr>
          <w:rFonts w:ascii="Franklin Gothic Book" w:hAnsi="Franklin Gothic Book"/>
          <w:b/>
          <w:bCs/>
          <w:color w:val="464645"/>
        </w:rPr>
      </w:pPr>
      <w:r w:rsidRPr="258E5A65">
        <w:rPr>
          <w:rFonts w:ascii="Franklin Gothic Book" w:eastAsia="Calibri" w:hAnsi="Franklin Gothic Book" w:cs="Noto Serif"/>
          <w:b/>
          <w:bCs/>
          <w:lang w:eastAsia="fr-FR"/>
        </w:rPr>
        <w:t xml:space="preserve">OBJET : </w:t>
      </w:r>
      <w:r w:rsidR="7E55F10E" w:rsidRPr="20E92E0B">
        <w:rPr>
          <w:rFonts w:ascii="Franklin Gothic Book" w:hAnsi="Franklin Gothic Book"/>
          <w:b/>
          <w:bCs/>
          <w:color w:val="464645"/>
        </w:rPr>
        <w:t>Travaux de construction de 780 abris d’urgence et de 390 latrines multifamiliales dans le camp d’Oure Cassoni</w:t>
      </w:r>
      <w:r w:rsidR="7E55F10E" w:rsidRPr="002C388C">
        <w:rPr>
          <w:rFonts w:ascii="Franklin Gothic Book" w:hAnsi="Franklin Gothic Book"/>
          <w:b/>
          <w:bCs/>
          <w:color w:val="464645"/>
        </w:rPr>
        <w:t xml:space="preserve">, </w:t>
      </w:r>
      <w:r w:rsidR="7B647FCC">
        <w:rPr>
          <w:rFonts w:ascii="Franklin Gothic Book" w:hAnsi="Franklin Gothic Book"/>
          <w:b/>
          <w:bCs/>
          <w:color w:val="464645"/>
        </w:rPr>
        <w:t>province</w:t>
      </w:r>
      <w:r w:rsidR="7E55F10E" w:rsidRPr="002C388C">
        <w:rPr>
          <w:rFonts w:ascii="Franklin Gothic Book" w:hAnsi="Franklin Gothic Book"/>
          <w:b/>
          <w:bCs/>
          <w:color w:val="464645"/>
        </w:rPr>
        <w:t xml:space="preserve"> de l’Ennedi Est au Tchad</w:t>
      </w:r>
    </w:p>
    <w:p w14:paraId="34B6C22A" w14:textId="77777777" w:rsidR="009A322F" w:rsidRPr="00750FF4" w:rsidRDefault="009A322F" w:rsidP="00BA1F97">
      <w:pPr>
        <w:rPr>
          <w:rFonts w:ascii="Franklin Gothic Book" w:hAnsi="Franklin Gothic Book"/>
        </w:rPr>
      </w:pPr>
    </w:p>
    <w:p w14:paraId="54F0D814" w14:textId="7E70493E" w:rsidR="00BA1F97" w:rsidRPr="00750FF4" w:rsidRDefault="00BA1F97" w:rsidP="00BA1F97">
      <w:pPr>
        <w:rPr>
          <w:rFonts w:ascii="Franklin Gothic Book" w:hAnsi="Franklin Gothic Book"/>
        </w:rPr>
      </w:pPr>
      <w:r w:rsidRPr="00750FF4">
        <w:rPr>
          <w:rFonts w:ascii="Franklin Gothic Book" w:hAnsi="Franklin Gothic Book"/>
        </w:rPr>
        <w:t xml:space="preserve">Madame, Monsieur </w:t>
      </w:r>
    </w:p>
    <w:p w14:paraId="760FA2A5" w14:textId="4989F225" w:rsidR="00BA1F97" w:rsidRPr="00750FF4" w:rsidRDefault="00C73FBF" w:rsidP="00BA1F97">
      <w:pPr>
        <w:jc w:val="both"/>
        <w:rPr>
          <w:rFonts w:ascii="Franklin Gothic Book" w:hAnsi="Franklin Gothic Book"/>
        </w:rPr>
      </w:pPr>
      <w:r w:rsidRPr="00750FF4">
        <w:rPr>
          <w:rFonts w:ascii="Franklin Gothic Book" w:hAnsi="Franklin Gothic Book"/>
        </w:rPr>
        <w:t>À la suite de</w:t>
      </w:r>
      <w:r w:rsidR="00BA1F97" w:rsidRPr="00750FF4">
        <w:rPr>
          <w:rFonts w:ascii="Franklin Gothic Book" w:hAnsi="Franklin Gothic Book"/>
        </w:rPr>
        <w:t xml:space="preserve"> votre demande de renseignements concernant la publication de l’appel d'offres susmentionné, vous trouverez ci-joint les documents suivants, qui constituent le dossier d’appel d’offres.</w:t>
      </w:r>
    </w:p>
    <w:p w14:paraId="2BB367A8" w14:textId="77777777" w:rsidR="00BA1F97" w:rsidRPr="00750FF4" w:rsidRDefault="00BA1F97" w:rsidP="00BA1F97">
      <w:pPr>
        <w:jc w:val="both"/>
        <w:rPr>
          <w:rFonts w:ascii="Franklin Gothic Book" w:hAnsi="Franklin Gothic Book"/>
        </w:rPr>
      </w:pPr>
      <w:r w:rsidRPr="00750FF4">
        <w:rPr>
          <w:rFonts w:ascii="Franklin Gothic Book" w:hAnsi="Franklin Gothic Book"/>
        </w:rPr>
        <w:t xml:space="preserve">Toute demande de clarification doit être reçue par écrit par NRC au moins 5 jours ouvrables avant la date limite de présentation des offres. NRC répondra aux questions des soumissionnaires au moins 2 jours ouvrables avant la date limite de présentation des offres. </w:t>
      </w:r>
    </w:p>
    <w:p w14:paraId="3625C813" w14:textId="77777777" w:rsidR="00BA1F97" w:rsidRPr="00750FF4" w:rsidRDefault="00BA1F97" w:rsidP="00BA1F97">
      <w:pPr>
        <w:jc w:val="both"/>
        <w:rPr>
          <w:rFonts w:ascii="Franklin Gothic Book" w:hAnsi="Franklin Gothic Book"/>
        </w:rPr>
      </w:pPr>
      <w:r w:rsidRPr="00750FF4">
        <w:rPr>
          <w:rFonts w:ascii="Franklin Gothic Book" w:hAnsi="Franklin Gothic Book"/>
        </w:rPr>
        <w:t>Les frais engagés par le soumissionnaire pour la préparation et la présentation des offres ne seront pas remboursés.</w:t>
      </w:r>
    </w:p>
    <w:p w14:paraId="65F10D4E" w14:textId="7EE07167" w:rsidR="00BA1F97" w:rsidRPr="00750FF4" w:rsidRDefault="54E3CCCB" w:rsidP="00BA1F97">
      <w:pPr>
        <w:jc w:val="both"/>
        <w:rPr>
          <w:rFonts w:ascii="Franklin Gothic Book" w:hAnsi="Franklin Gothic Book"/>
        </w:rPr>
      </w:pPr>
      <w:r w:rsidRPr="6DDB6637">
        <w:rPr>
          <w:rFonts w:ascii="Franklin Gothic Book" w:hAnsi="Franklin Gothic Book"/>
        </w:rPr>
        <w:t xml:space="preserve">Nous attendons de recevoir votre offre en francs </w:t>
      </w:r>
      <w:r w:rsidR="479BFAC1" w:rsidRPr="6DDB6637">
        <w:rPr>
          <w:rFonts w:ascii="Franklin Gothic Book" w:hAnsi="Franklin Gothic Book"/>
        </w:rPr>
        <w:t>XAF</w:t>
      </w:r>
      <w:r w:rsidRPr="6DDB6637">
        <w:rPr>
          <w:rFonts w:ascii="Franklin Gothic Book" w:hAnsi="Franklin Gothic Book"/>
        </w:rPr>
        <w:t xml:space="preserve"> à l’adresse indiquée dans les instructions aux soumissionnaires au </w:t>
      </w:r>
      <w:r w:rsidR="6D3F5D10" w:rsidRPr="6DDB6637">
        <w:rPr>
          <w:rFonts w:ascii="Franklin Gothic Book" w:hAnsi="Franklin Gothic Book"/>
        </w:rPr>
        <w:t>plus tard</w:t>
      </w:r>
      <w:r w:rsidRPr="6DDB6637">
        <w:rPr>
          <w:rFonts w:ascii="Franklin Gothic Book" w:hAnsi="Franklin Gothic Book"/>
        </w:rPr>
        <w:t xml:space="preserve"> le </w:t>
      </w:r>
      <w:r w:rsidR="2BD1604E" w:rsidRPr="6DDB6637">
        <w:rPr>
          <w:rFonts w:ascii="Franklin Gothic Book" w:hAnsi="Franklin Gothic Book"/>
          <w:b/>
          <w:bCs/>
        </w:rPr>
        <w:t>1</w:t>
      </w:r>
      <w:r w:rsidR="7C961463" w:rsidRPr="6DDB6637">
        <w:rPr>
          <w:rFonts w:ascii="Franklin Gothic Book" w:hAnsi="Franklin Gothic Book"/>
          <w:b/>
          <w:bCs/>
        </w:rPr>
        <w:t>9</w:t>
      </w:r>
      <w:r w:rsidR="79CBA669" w:rsidRPr="6DDB6637">
        <w:rPr>
          <w:rFonts w:ascii="Franklin Gothic Book" w:hAnsi="Franklin Gothic Book"/>
          <w:b/>
          <w:bCs/>
        </w:rPr>
        <w:t xml:space="preserve"> avril</w:t>
      </w:r>
      <w:r w:rsidRPr="6DDB6637">
        <w:rPr>
          <w:rFonts w:ascii="Franklin Gothic Book" w:hAnsi="Franklin Gothic Book"/>
          <w:b/>
          <w:bCs/>
        </w:rPr>
        <w:t xml:space="preserve"> 202</w:t>
      </w:r>
      <w:r w:rsidR="79CBA669" w:rsidRPr="6DDB6637">
        <w:rPr>
          <w:rFonts w:ascii="Franklin Gothic Book" w:hAnsi="Franklin Gothic Book"/>
          <w:b/>
          <w:bCs/>
        </w:rPr>
        <w:t>6</w:t>
      </w:r>
      <w:r w:rsidRPr="6DDB6637">
        <w:rPr>
          <w:rFonts w:ascii="Franklin Gothic Book" w:hAnsi="Franklin Gothic Book"/>
          <w:b/>
          <w:bCs/>
        </w:rPr>
        <w:t xml:space="preserve"> à</w:t>
      </w:r>
      <w:r w:rsidRPr="6DDB6637">
        <w:rPr>
          <w:rFonts w:ascii="Franklin Gothic Book" w:hAnsi="Franklin Gothic Book"/>
        </w:rPr>
        <w:t xml:space="preserve"> </w:t>
      </w:r>
      <w:r w:rsidR="37A2B4BF" w:rsidRPr="6DDB6637">
        <w:rPr>
          <w:rFonts w:ascii="Franklin Gothic Book" w:hAnsi="Franklin Gothic Book"/>
        </w:rPr>
        <w:t>16</w:t>
      </w:r>
      <w:r w:rsidRPr="6DDB6637">
        <w:rPr>
          <w:rFonts w:ascii="Franklin Gothic Book" w:hAnsi="Franklin Gothic Book"/>
        </w:rPr>
        <w:t>H00 (heure locale) comme indiqué dans l’avis de marché.</w:t>
      </w:r>
    </w:p>
    <w:p w14:paraId="4C83B971" w14:textId="77777777" w:rsidR="00BA1F97" w:rsidRPr="00750FF4" w:rsidRDefault="00BA1F97" w:rsidP="00BA1F97">
      <w:pPr>
        <w:jc w:val="both"/>
        <w:rPr>
          <w:rFonts w:ascii="Franklin Gothic Book" w:hAnsi="Franklin Gothic Book"/>
        </w:rPr>
      </w:pPr>
      <w:r w:rsidRPr="00750FF4">
        <w:rPr>
          <w:rFonts w:ascii="Franklin Gothic Book" w:hAnsi="Franklin Gothic Book"/>
        </w:rPr>
        <w:t>Si vous décidez de ne pas soumettre d’appel d’offres, nous vous serions reconnaissants de bien vouloir nous en informer par écrit, en précisant les raisons de cette décision.</w:t>
      </w:r>
    </w:p>
    <w:p w14:paraId="390878A4" w14:textId="77777777" w:rsidR="00BA1F97" w:rsidRPr="00750FF4" w:rsidRDefault="00BA1F97" w:rsidP="00BA1F97">
      <w:pPr>
        <w:jc w:val="both"/>
        <w:rPr>
          <w:rFonts w:ascii="Franklin Gothic Book" w:hAnsi="Franklin Gothic Book"/>
        </w:rPr>
      </w:pPr>
      <w:r w:rsidRPr="00750FF4">
        <w:rPr>
          <w:rFonts w:ascii="Franklin Gothic Book" w:hAnsi="Franklin Gothic Book"/>
        </w:rPr>
        <w:t xml:space="preserve">Cordialement, </w:t>
      </w:r>
    </w:p>
    <w:p w14:paraId="1580B2CA" w14:textId="77777777" w:rsidR="00BA1F97" w:rsidRPr="00750FF4" w:rsidRDefault="00BA1F97" w:rsidP="00BA1F97">
      <w:pPr>
        <w:jc w:val="both"/>
        <w:rPr>
          <w:rFonts w:ascii="Franklin Gothic Book" w:hAnsi="Franklin Gothic Book"/>
        </w:rPr>
      </w:pPr>
      <w:r w:rsidRPr="00750FF4">
        <w:rPr>
          <w:rFonts w:ascii="Franklin Gothic Book" w:hAnsi="Franklin Gothic Book"/>
        </w:rPr>
        <w:t>Le service des achats de NRC</w:t>
      </w:r>
    </w:p>
    <w:p w14:paraId="0BD8A9BB" w14:textId="77777777" w:rsidR="00FE304A" w:rsidRDefault="00FE304A" w:rsidP="00BA1F97">
      <w:pPr>
        <w:jc w:val="both"/>
        <w:rPr>
          <w:rFonts w:ascii="Franklin Gothic Book" w:hAnsi="Franklin Gothic Book"/>
        </w:rPr>
      </w:pPr>
    </w:p>
    <w:p w14:paraId="0557A303" w14:textId="4E6ECDC4" w:rsidR="00BA1F97" w:rsidRPr="00750FF4" w:rsidRDefault="00BA1F97" w:rsidP="00BA1F97">
      <w:pPr>
        <w:jc w:val="both"/>
        <w:rPr>
          <w:rFonts w:ascii="Franklin Gothic Book" w:hAnsi="Franklin Gothic Book"/>
        </w:rPr>
      </w:pPr>
      <w:r w:rsidRPr="00750FF4">
        <w:rPr>
          <w:rFonts w:ascii="Franklin Gothic Book" w:hAnsi="Franklin Gothic Book"/>
        </w:rPr>
        <w:t>Au nom du Comité d’analyse des offres</w:t>
      </w:r>
    </w:p>
    <w:p w14:paraId="1F87BE3C" w14:textId="77777777" w:rsidR="00AF13EC" w:rsidRPr="00437281" w:rsidRDefault="00AF13EC" w:rsidP="00221BBD">
      <w:pPr>
        <w:autoSpaceDE w:val="0"/>
        <w:autoSpaceDN w:val="0"/>
        <w:adjustRightInd w:val="0"/>
        <w:spacing w:after="0" w:line="240" w:lineRule="auto"/>
        <w:ind w:left="720"/>
        <w:rPr>
          <w:rFonts w:ascii="Franklin Gothic Book" w:eastAsiaTheme="minorEastAsia" w:hAnsi="Franklin Gothic Book"/>
          <w:color w:val="222222"/>
        </w:rPr>
      </w:pPr>
      <w:r w:rsidRPr="6AA0FB60">
        <w:rPr>
          <w:rFonts w:ascii="Franklin Gothic Book" w:hAnsi="Franklin Gothic Book"/>
          <w:color w:val="222222"/>
        </w:rPr>
        <w:t>Le présent document d’appel d’offres contient les éléments suivants :</w:t>
      </w:r>
    </w:p>
    <w:p w14:paraId="3FB6A529" w14:textId="132F3C68" w:rsidR="000E3F23" w:rsidRPr="00437281" w:rsidRDefault="000E3F23" w:rsidP="00E27AA3">
      <w:pPr>
        <w:pStyle w:val="Paragraphedeliste"/>
        <w:numPr>
          <w:ilvl w:val="0"/>
          <w:numId w:val="9"/>
        </w:numPr>
        <w:autoSpaceDE w:val="0"/>
        <w:autoSpaceDN w:val="0"/>
        <w:adjustRightInd w:val="0"/>
        <w:spacing w:after="0" w:line="240" w:lineRule="auto"/>
        <w:rPr>
          <w:rFonts w:ascii="Franklin Gothic Book" w:eastAsiaTheme="minorEastAsia" w:hAnsi="Franklin Gothic Book"/>
          <w:color w:val="222222"/>
        </w:rPr>
      </w:pPr>
      <w:r w:rsidRPr="6AA0FB60">
        <w:rPr>
          <w:rFonts w:ascii="Franklin Gothic Book" w:hAnsi="Franklin Gothic Book"/>
          <w:color w:val="222222"/>
        </w:rPr>
        <w:t>La présente lettre d’accompagnement</w:t>
      </w:r>
    </w:p>
    <w:p w14:paraId="5CEAFD72" w14:textId="77777777" w:rsidR="000E3F23" w:rsidRPr="00437281" w:rsidRDefault="000E3F23" w:rsidP="00E27AA3">
      <w:pPr>
        <w:numPr>
          <w:ilvl w:val="0"/>
          <w:numId w:val="9"/>
        </w:numPr>
        <w:autoSpaceDE w:val="0"/>
        <w:autoSpaceDN w:val="0"/>
        <w:adjustRightInd w:val="0"/>
        <w:spacing w:after="0" w:line="240" w:lineRule="auto"/>
        <w:rPr>
          <w:rFonts w:ascii="Franklin Gothic Book" w:eastAsiaTheme="minorEastAsia" w:hAnsi="Franklin Gothic Book"/>
          <w:b/>
          <w:color w:val="222222"/>
        </w:rPr>
      </w:pPr>
      <w:r w:rsidRPr="6AA0FB60">
        <w:rPr>
          <w:rFonts w:ascii="Franklin Gothic Book" w:hAnsi="Franklin Gothic Book"/>
          <w:color w:val="222222"/>
        </w:rPr>
        <w:t>Section 2 : La fiche technique de l’offre</w:t>
      </w:r>
    </w:p>
    <w:p w14:paraId="3E09D94D" w14:textId="77777777" w:rsidR="000E3F23" w:rsidRPr="00437281" w:rsidRDefault="000E3F23" w:rsidP="00E27AA3">
      <w:pPr>
        <w:numPr>
          <w:ilvl w:val="0"/>
          <w:numId w:val="9"/>
        </w:numPr>
        <w:autoSpaceDE w:val="0"/>
        <w:autoSpaceDN w:val="0"/>
        <w:adjustRightInd w:val="0"/>
        <w:spacing w:after="0" w:line="240" w:lineRule="auto"/>
        <w:rPr>
          <w:rFonts w:ascii="Franklin Gothic Book" w:eastAsiaTheme="minorEastAsia" w:hAnsi="Franklin Gothic Book"/>
          <w:color w:val="222222"/>
        </w:rPr>
      </w:pPr>
      <w:r w:rsidRPr="6AA0FB60">
        <w:rPr>
          <w:rFonts w:ascii="Franklin Gothic Book" w:hAnsi="Franklin Gothic Book"/>
          <w:color w:val="222222"/>
        </w:rPr>
        <w:t>Section 3 : Les conditions générales de l’appel d’offres de NRC</w:t>
      </w:r>
    </w:p>
    <w:p w14:paraId="1AE2457A" w14:textId="77777777" w:rsidR="000E3F23" w:rsidRPr="00437281" w:rsidRDefault="000E3F23" w:rsidP="00E27AA3">
      <w:pPr>
        <w:numPr>
          <w:ilvl w:val="0"/>
          <w:numId w:val="9"/>
        </w:numPr>
        <w:autoSpaceDE w:val="0"/>
        <w:autoSpaceDN w:val="0"/>
        <w:adjustRightInd w:val="0"/>
        <w:spacing w:after="0" w:line="240" w:lineRule="auto"/>
        <w:rPr>
          <w:rFonts w:ascii="Franklin Gothic Book" w:eastAsiaTheme="minorEastAsia" w:hAnsi="Franklin Gothic Book"/>
          <w:color w:val="222222"/>
        </w:rPr>
      </w:pPr>
      <w:r w:rsidRPr="6AA0FB60">
        <w:rPr>
          <w:rFonts w:ascii="Franklin Gothic Book" w:hAnsi="Franklin Gothic Book"/>
          <w:color w:val="222222"/>
        </w:rPr>
        <w:t>Section 4 :</w:t>
      </w:r>
      <w:r w:rsidRPr="6AA0FB60">
        <w:rPr>
          <w:rFonts w:ascii="Franklin Gothic Book" w:hAnsi="Franklin Gothic Book"/>
          <w:b/>
          <w:color w:val="222222"/>
        </w:rPr>
        <w:t xml:space="preserve"> </w:t>
      </w:r>
      <w:r w:rsidRPr="6AA0FB60">
        <w:rPr>
          <w:rFonts w:ascii="Franklin Gothic Book" w:hAnsi="Franklin Gothic Book"/>
          <w:color w:val="222222"/>
        </w:rPr>
        <w:t>La description technique de l’offre</w:t>
      </w:r>
    </w:p>
    <w:p w14:paraId="75901F60" w14:textId="77777777" w:rsidR="000E3F23" w:rsidRPr="00437281" w:rsidRDefault="000E3F23" w:rsidP="00E27AA3">
      <w:pPr>
        <w:numPr>
          <w:ilvl w:val="0"/>
          <w:numId w:val="9"/>
        </w:numPr>
        <w:autoSpaceDE w:val="0"/>
        <w:autoSpaceDN w:val="0"/>
        <w:adjustRightInd w:val="0"/>
        <w:spacing w:after="0" w:line="240" w:lineRule="auto"/>
        <w:rPr>
          <w:rFonts w:ascii="Franklin Gothic Book" w:eastAsiaTheme="minorEastAsia" w:hAnsi="Franklin Gothic Book"/>
          <w:color w:val="222222"/>
        </w:rPr>
      </w:pPr>
      <w:r w:rsidRPr="6AA0FB60">
        <w:rPr>
          <w:rFonts w:ascii="Franklin Gothic Book" w:hAnsi="Franklin Gothic Book"/>
          <w:color w:val="222222"/>
        </w:rPr>
        <w:t>Section 5 : Le formulaire d’appel d'offres</w:t>
      </w:r>
    </w:p>
    <w:p w14:paraId="35109FB6" w14:textId="61370856" w:rsidR="000E3F23" w:rsidRPr="00437281" w:rsidRDefault="000E3F23" w:rsidP="00E27AA3">
      <w:pPr>
        <w:numPr>
          <w:ilvl w:val="0"/>
          <w:numId w:val="9"/>
        </w:numPr>
        <w:autoSpaceDE w:val="0"/>
        <w:autoSpaceDN w:val="0"/>
        <w:adjustRightInd w:val="0"/>
        <w:spacing w:after="0" w:line="240" w:lineRule="auto"/>
        <w:rPr>
          <w:rFonts w:ascii="Franklin Gothic Book" w:eastAsiaTheme="minorEastAsia" w:hAnsi="Franklin Gothic Book"/>
          <w:b/>
          <w:color w:val="222222"/>
        </w:rPr>
      </w:pPr>
      <w:r w:rsidRPr="6AA0FB60">
        <w:rPr>
          <w:rFonts w:ascii="Franklin Gothic Book" w:hAnsi="Franklin Gothic Book"/>
          <w:color w:val="222222"/>
        </w:rPr>
        <w:t>Section 6 : Calendrier des travaux</w:t>
      </w:r>
    </w:p>
    <w:p w14:paraId="59CBCA14" w14:textId="77777777" w:rsidR="000E3F23" w:rsidRPr="00437281" w:rsidRDefault="000E3F23" w:rsidP="00E27AA3">
      <w:pPr>
        <w:numPr>
          <w:ilvl w:val="0"/>
          <w:numId w:val="9"/>
        </w:numPr>
        <w:autoSpaceDE w:val="0"/>
        <w:autoSpaceDN w:val="0"/>
        <w:adjustRightInd w:val="0"/>
        <w:spacing w:after="0" w:line="240" w:lineRule="auto"/>
        <w:rPr>
          <w:rFonts w:ascii="Franklin Gothic Book" w:eastAsiaTheme="minorEastAsia" w:hAnsi="Franklin Gothic Book"/>
          <w:b/>
          <w:color w:val="222222"/>
        </w:rPr>
      </w:pPr>
      <w:r w:rsidRPr="6AA0FB60">
        <w:rPr>
          <w:rFonts w:ascii="Franklin Gothic Book" w:hAnsi="Franklin Gothic Book"/>
          <w:color w:val="222222"/>
        </w:rPr>
        <w:t>Section 7 : Le profil et les expériences antérieures de l’entreprise</w:t>
      </w:r>
    </w:p>
    <w:p w14:paraId="7A144D9C" w14:textId="0EE7C89F" w:rsidR="000E3F23" w:rsidRPr="00437281" w:rsidRDefault="000E3F23" w:rsidP="00E27AA3">
      <w:pPr>
        <w:numPr>
          <w:ilvl w:val="0"/>
          <w:numId w:val="9"/>
        </w:numPr>
        <w:autoSpaceDE w:val="0"/>
        <w:autoSpaceDN w:val="0"/>
        <w:adjustRightInd w:val="0"/>
        <w:spacing w:after="0" w:line="240" w:lineRule="auto"/>
        <w:rPr>
          <w:rFonts w:ascii="Franklin Gothic Book" w:eastAsiaTheme="minorEastAsia" w:hAnsi="Franklin Gothic Book"/>
          <w:b/>
          <w:color w:val="222222"/>
        </w:rPr>
      </w:pPr>
      <w:r w:rsidRPr="6AA0FB60">
        <w:rPr>
          <w:rFonts w:ascii="Franklin Gothic Book" w:hAnsi="Franklin Gothic Book"/>
          <w:color w:val="222222"/>
        </w:rPr>
        <w:t>Section 8 : Devis quantitatif</w:t>
      </w:r>
    </w:p>
    <w:p w14:paraId="2D474CDF" w14:textId="00510C73" w:rsidR="00895025" w:rsidRPr="00437281" w:rsidRDefault="000E3F23" w:rsidP="00E27AA3">
      <w:pPr>
        <w:numPr>
          <w:ilvl w:val="0"/>
          <w:numId w:val="9"/>
        </w:numPr>
        <w:autoSpaceDE w:val="0"/>
        <w:autoSpaceDN w:val="0"/>
        <w:adjustRightInd w:val="0"/>
        <w:spacing w:after="0" w:line="240" w:lineRule="auto"/>
        <w:rPr>
          <w:rFonts w:ascii="Franklin Gothic Book" w:eastAsiaTheme="minorEastAsia" w:hAnsi="Franklin Gothic Book"/>
          <w:color w:val="222222"/>
        </w:rPr>
      </w:pPr>
      <w:r w:rsidRPr="6AA0FB60">
        <w:rPr>
          <w:rFonts w:ascii="Franklin Gothic Book" w:hAnsi="Franklin Gothic Book"/>
          <w:color w:val="222222"/>
        </w:rPr>
        <w:t xml:space="preserve">Section 9 : Déclaration relative aux normes éthiques </w:t>
      </w:r>
    </w:p>
    <w:p w14:paraId="34D69893" w14:textId="4FA18835" w:rsidR="000E3F23" w:rsidRPr="00437281" w:rsidRDefault="00895025" w:rsidP="00E27AA3">
      <w:pPr>
        <w:numPr>
          <w:ilvl w:val="0"/>
          <w:numId w:val="9"/>
        </w:numPr>
        <w:autoSpaceDE w:val="0"/>
        <w:autoSpaceDN w:val="0"/>
        <w:adjustRightInd w:val="0"/>
        <w:spacing w:after="0" w:line="240" w:lineRule="auto"/>
        <w:rPr>
          <w:rFonts w:ascii="Franklin Gothic Book" w:eastAsiaTheme="minorEastAsia" w:hAnsi="Franklin Gothic Book"/>
          <w:color w:val="222222"/>
        </w:rPr>
      </w:pPr>
      <w:r w:rsidRPr="6AA0FB60">
        <w:rPr>
          <w:rFonts w:ascii="Franklin Gothic Book" w:hAnsi="Franklin Gothic Book"/>
          <w:color w:val="222222"/>
        </w:rPr>
        <w:t>ANNEXE A : Dessins techniques</w:t>
      </w:r>
    </w:p>
    <w:p w14:paraId="206F5362" w14:textId="7BE13CEF" w:rsidR="008B50C2" w:rsidRPr="00437281" w:rsidRDefault="008B50C2" w:rsidP="20E92E0B">
      <w:pPr>
        <w:autoSpaceDE w:val="0"/>
        <w:autoSpaceDN w:val="0"/>
        <w:adjustRightInd w:val="0"/>
        <w:spacing w:after="0" w:line="240" w:lineRule="auto"/>
        <w:rPr>
          <w:rFonts w:ascii="Franklin Gothic Book" w:eastAsiaTheme="minorEastAsia" w:hAnsi="Franklin Gothic Book"/>
          <w:color w:val="222222"/>
          <w:highlight w:val="yellow"/>
        </w:rPr>
      </w:pPr>
    </w:p>
    <w:p w14:paraId="10A241EA" w14:textId="7D85A166" w:rsidR="20E92E0B" w:rsidRDefault="20E92E0B" w:rsidP="20E92E0B">
      <w:pPr>
        <w:spacing w:after="0" w:line="240" w:lineRule="auto"/>
        <w:rPr>
          <w:rFonts w:ascii="Franklin Gothic Book" w:eastAsiaTheme="minorEastAsia" w:hAnsi="Franklin Gothic Book"/>
          <w:color w:val="222222"/>
          <w:highlight w:val="yellow"/>
        </w:rPr>
      </w:pPr>
    </w:p>
    <w:p w14:paraId="1340638B" w14:textId="77777777" w:rsidR="00385970" w:rsidRPr="00437281" w:rsidRDefault="00385970" w:rsidP="00221BBD">
      <w:pPr>
        <w:widowControl w:val="0"/>
        <w:tabs>
          <w:tab w:val="left" w:pos="720"/>
          <w:tab w:val="center" w:pos="4808"/>
        </w:tabs>
        <w:autoSpaceDE w:val="0"/>
        <w:autoSpaceDN w:val="0"/>
        <w:adjustRightInd w:val="0"/>
        <w:spacing w:after="0"/>
        <w:ind w:left="720"/>
        <w:jc w:val="center"/>
        <w:rPr>
          <w:rFonts w:ascii="Franklin Gothic Book" w:hAnsi="Franklin Gothic Book"/>
          <w:b/>
          <w:bCs/>
        </w:rPr>
      </w:pPr>
    </w:p>
    <w:p w14:paraId="3469D99A" w14:textId="77777777" w:rsidR="00385970" w:rsidRPr="00437281" w:rsidRDefault="00385970" w:rsidP="00221BBD">
      <w:pPr>
        <w:widowControl w:val="0"/>
        <w:tabs>
          <w:tab w:val="left" w:pos="720"/>
          <w:tab w:val="center" w:pos="4808"/>
        </w:tabs>
        <w:autoSpaceDE w:val="0"/>
        <w:autoSpaceDN w:val="0"/>
        <w:adjustRightInd w:val="0"/>
        <w:spacing w:after="0"/>
        <w:ind w:left="720"/>
        <w:jc w:val="center"/>
        <w:rPr>
          <w:rFonts w:ascii="Franklin Gothic Book" w:hAnsi="Franklin Gothic Book"/>
          <w:b/>
          <w:bCs/>
        </w:rPr>
      </w:pPr>
    </w:p>
    <w:p w14:paraId="3B933821" w14:textId="7A08B490" w:rsidR="00350FCD" w:rsidRPr="00437281" w:rsidRDefault="00350FCD" w:rsidP="00221BBD">
      <w:pPr>
        <w:widowControl w:val="0"/>
        <w:tabs>
          <w:tab w:val="left" w:pos="720"/>
          <w:tab w:val="center" w:pos="4808"/>
        </w:tabs>
        <w:autoSpaceDE w:val="0"/>
        <w:autoSpaceDN w:val="0"/>
        <w:adjustRightInd w:val="0"/>
        <w:spacing w:after="0"/>
        <w:ind w:left="720"/>
        <w:jc w:val="center"/>
        <w:rPr>
          <w:rFonts w:ascii="Franklin Gothic Book" w:hAnsi="Franklin Gothic Book"/>
          <w:b/>
          <w:bCs/>
        </w:rPr>
      </w:pPr>
      <w:r w:rsidRPr="6AA0FB60">
        <w:rPr>
          <w:rFonts w:ascii="Franklin Gothic Book" w:hAnsi="Franklin Gothic Book"/>
          <w:b/>
        </w:rPr>
        <w:lastRenderedPageBreak/>
        <w:t>SECTION 2</w:t>
      </w:r>
    </w:p>
    <w:p w14:paraId="19DD18E4" w14:textId="0BFC86FB" w:rsidR="00350FCD" w:rsidRPr="00437281" w:rsidRDefault="00350FCD" w:rsidP="00221BBD">
      <w:pPr>
        <w:widowControl w:val="0"/>
        <w:autoSpaceDE w:val="0"/>
        <w:autoSpaceDN w:val="0"/>
        <w:adjustRightInd w:val="0"/>
        <w:spacing w:after="0"/>
        <w:ind w:left="720"/>
        <w:jc w:val="center"/>
        <w:rPr>
          <w:rFonts w:ascii="Franklin Gothic Book" w:hAnsi="Franklin Gothic Book"/>
        </w:rPr>
      </w:pPr>
      <w:r w:rsidRPr="6AA0FB60">
        <w:rPr>
          <w:rFonts w:ascii="Franklin Gothic Book" w:hAnsi="Franklin Gothic Book"/>
          <w:b/>
        </w:rPr>
        <w:t xml:space="preserve">La fiche technique de l’offre </w:t>
      </w:r>
    </w:p>
    <w:p w14:paraId="4760BA8E" w14:textId="4DB30E03" w:rsidR="00CB65DD" w:rsidRPr="00750FF4" w:rsidRDefault="00306F5D" w:rsidP="0016310A">
      <w:pPr>
        <w:pStyle w:val="Paragraphedeliste"/>
        <w:numPr>
          <w:ilvl w:val="0"/>
          <w:numId w:val="7"/>
        </w:numPr>
        <w:spacing w:after="0"/>
        <w:ind w:left="643"/>
        <w:outlineLvl w:val="0"/>
        <w:rPr>
          <w:rFonts w:ascii="Franklin Gothic Book" w:hAnsi="Franklin Gothic Book"/>
          <w:color w:val="A6A6A6" w:themeColor="background1" w:themeShade="A6"/>
        </w:rPr>
      </w:pPr>
      <w:r w:rsidRPr="00750FF4">
        <w:rPr>
          <w:rFonts w:ascii="Franklin Gothic Book" w:hAnsi="Franklin Gothic Book"/>
          <w:b/>
          <w:color w:val="A6A6A6" w:themeColor="background1" w:themeShade="A6"/>
        </w:rPr>
        <w:t>Données de fond</w:t>
      </w:r>
    </w:p>
    <w:tbl>
      <w:tblPr>
        <w:tblStyle w:val="Grilledutableau"/>
        <w:tblW w:w="0" w:type="auto"/>
        <w:tblInd w:w="120" w:type="dxa"/>
        <w:tblLook w:val="04A0" w:firstRow="1" w:lastRow="0" w:firstColumn="1" w:lastColumn="0" w:noHBand="0" w:noVBand="1"/>
      </w:tblPr>
      <w:tblGrid>
        <w:gridCol w:w="4925"/>
        <w:gridCol w:w="4917"/>
      </w:tblGrid>
      <w:tr w:rsidR="00CB65DD" w:rsidRPr="00750FF4" w14:paraId="7E62D17D" w14:textId="77777777" w:rsidTr="20E92E0B">
        <w:trPr>
          <w:trHeight w:val="825"/>
        </w:trPr>
        <w:tc>
          <w:tcPr>
            <w:tcW w:w="5056" w:type="dxa"/>
            <w:vAlign w:val="center"/>
          </w:tcPr>
          <w:p w14:paraId="0CF27564" w14:textId="43473F2A" w:rsidR="00CE24AD" w:rsidRPr="00437281" w:rsidRDefault="14BD1195" w:rsidP="20E92E0B">
            <w:pPr>
              <w:rPr>
                <w:rFonts w:ascii="Franklin Gothic Book" w:hAnsi="Franklin Gothic Book"/>
                <w:b/>
                <w:bCs/>
                <w:color w:val="464645"/>
              </w:rPr>
            </w:pPr>
            <w:r w:rsidRPr="258E5A65">
              <w:rPr>
                <w:rFonts w:ascii="Franklin Gothic Book" w:eastAsia="Calibri" w:hAnsi="Franklin Gothic Book" w:cs="Noto Serif"/>
                <w:b/>
                <w:bCs/>
                <w:lang w:eastAsia="fr-FR"/>
              </w:rPr>
              <w:t xml:space="preserve">Nom du contrat : </w:t>
            </w:r>
            <w:r w:rsidR="47FFB669" w:rsidRPr="20E92E0B">
              <w:rPr>
                <w:rFonts w:ascii="Franklin Gothic Book" w:hAnsi="Franklin Gothic Book"/>
                <w:b/>
                <w:bCs/>
                <w:color w:val="464645"/>
              </w:rPr>
              <w:t>Travaux de construction de 780 abris d’urgence et de 390 latrines multifamiliales dans le camp d’Oure Cassoni</w:t>
            </w:r>
            <w:r w:rsidR="47FFB669" w:rsidRPr="00C10E9D">
              <w:rPr>
                <w:rFonts w:ascii="Franklin Gothic Book" w:hAnsi="Franklin Gothic Book"/>
                <w:b/>
                <w:bCs/>
                <w:color w:val="464645"/>
              </w:rPr>
              <w:t xml:space="preserve">, </w:t>
            </w:r>
            <w:r w:rsidR="7B647FCC">
              <w:rPr>
                <w:rFonts w:ascii="Franklin Gothic Book" w:hAnsi="Franklin Gothic Book"/>
                <w:b/>
                <w:bCs/>
                <w:color w:val="464645"/>
              </w:rPr>
              <w:t>province</w:t>
            </w:r>
            <w:r w:rsidR="47FFB669" w:rsidRPr="00C10E9D">
              <w:rPr>
                <w:rFonts w:ascii="Franklin Gothic Book" w:hAnsi="Franklin Gothic Book"/>
                <w:b/>
                <w:bCs/>
                <w:color w:val="464645"/>
              </w:rPr>
              <w:t xml:space="preserve"> de l’Ennedi Est au Tchad</w:t>
            </w:r>
          </w:p>
          <w:p w14:paraId="64E1B991" w14:textId="4C8E2783" w:rsidR="00CB65DD" w:rsidRPr="00750FF4" w:rsidRDefault="00CB65DD" w:rsidP="00FA66A7">
            <w:pPr>
              <w:widowControl w:val="0"/>
              <w:overflowPunct w:val="0"/>
              <w:autoSpaceDE w:val="0"/>
              <w:autoSpaceDN w:val="0"/>
              <w:adjustRightInd w:val="0"/>
              <w:spacing w:line="276" w:lineRule="auto"/>
              <w:rPr>
                <w:rFonts w:ascii="Franklin Gothic Book" w:hAnsi="Franklin Gothic Book"/>
                <w:bCs/>
              </w:rPr>
            </w:pPr>
          </w:p>
        </w:tc>
        <w:tc>
          <w:tcPr>
            <w:tcW w:w="5056" w:type="dxa"/>
            <w:vAlign w:val="center"/>
          </w:tcPr>
          <w:p w14:paraId="4298E3AA" w14:textId="448AD604" w:rsidR="00CB65DD" w:rsidRPr="00750FF4" w:rsidRDefault="00CB65DD" w:rsidP="00FA66A7">
            <w:pPr>
              <w:widowControl w:val="0"/>
              <w:overflowPunct w:val="0"/>
              <w:autoSpaceDE w:val="0"/>
              <w:autoSpaceDN w:val="0"/>
              <w:adjustRightInd w:val="0"/>
              <w:spacing w:line="276" w:lineRule="auto"/>
              <w:ind w:left="120"/>
              <w:rPr>
                <w:rFonts w:ascii="Franklin Gothic Book" w:hAnsi="Franklin Gothic Book"/>
                <w:bCs/>
              </w:rPr>
            </w:pPr>
            <w:r w:rsidRPr="00750FF4">
              <w:rPr>
                <w:rFonts w:ascii="Franklin Gothic Book" w:hAnsi="Franklin Gothic Book"/>
              </w:rPr>
              <w:t>Numéro du contrat :</w:t>
            </w:r>
            <w:r>
              <w:tab/>
            </w:r>
            <w:r w:rsidR="002F52F9" w:rsidRPr="00750FF4">
              <w:rPr>
                <w:rFonts w:ascii="Franklin Gothic Book" w:hAnsi="Franklin Gothic Book"/>
              </w:rPr>
              <w:t>A déterminer</w:t>
            </w:r>
          </w:p>
        </w:tc>
      </w:tr>
    </w:tbl>
    <w:p w14:paraId="300B955B" w14:textId="77777777" w:rsidR="00CB65DD" w:rsidRPr="00750FF4" w:rsidRDefault="00CB65DD" w:rsidP="00CB65DD">
      <w:pPr>
        <w:widowControl w:val="0"/>
        <w:autoSpaceDE w:val="0"/>
        <w:autoSpaceDN w:val="0"/>
        <w:adjustRightInd w:val="0"/>
        <w:spacing w:after="0" w:line="157" w:lineRule="exact"/>
        <w:jc w:val="both"/>
        <w:rPr>
          <w:rFonts w:ascii="Franklin Gothic Book" w:hAnsi="Franklin Gothic Book"/>
        </w:rPr>
      </w:pPr>
    </w:p>
    <w:p w14:paraId="686318FD" w14:textId="68356C3F" w:rsidR="00A215A7" w:rsidRPr="00750FF4" w:rsidRDefault="00CB65DD" w:rsidP="00CB65DD">
      <w:pPr>
        <w:widowControl w:val="0"/>
        <w:overflowPunct w:val="0"/>
        <w:autoSpaceDE w:val="0"/>
        <w:autoSpaceDN w:val="0"/>
        <w:adjustRightInd w:val="0"/>
        <w:spacing w:after="0" w:line="273" w:lineRule="auto"/>
        <w:ind w:right="120"/>
        <w:jc w:val="both"/>
        <w:rPr>
          <w:rFonts w:ascii="Franklin Gothic Book" w:hAnsi="Franklin Gothic Book"/>
        </w:rPr>
      </w:pPr>
      <w:r w:rsidRPr="00750FF4">
        <w:rPr>
          <w:rFonts w:ascii="Franklin Gothic Book" w:hAnsi="Franklin Gothic Book"/>
        </w:rPr>
        <w:t xml:space="preserve">Cette offre est émise par NRC (bureau NRC à </w:t>
      </w:r>
      <w:r w:rsidR="009A322F" w:rsidRPr="00750FF4">
        <w:rPr>
          <w:rFonts w:ascii="Franklin Gothic Book" w:hAnsi="Franklin Gothic Book"/>
        </w:rPr>
        <w:t>Ndjamena</w:t>
      </w:r>
      <w:r w:rsidR="00BE699F" w:rsidRPr="00750FF4">
        <w:rPr>
          <w:rFonts w:ascii="Franklin Gothic Book" w:hAnsi="Franklin Gothic Book"/>
        </w:rPr>
        <w:t>)</w:t>
      </w:r>
      <w:r w:rsidRPr="00750FF4">
        <w:rPr>
          <w:rFonts w:ascii="Franklin Gothic Book" w:hAnsi="Franklin Gothic Book"/>
        </w:rPr>
        <w:t xml:space="preserve"> </w:t>
      </w:r>
      <w:r w:rsidR="00A215A7" w:rsidRPr="00750FF4">
        <w:rPr>
          <w:rFonts w:ascii="Franklin Gothic Book" w:hAnsi="Franklin Gothic Book"/>
        </w:rPr>
        <w:t>et les</w:t>
      </w:r>
      <w:r w:rsidRPr="00750FF4">
        <w:rPr>
          <w:rFonts w:ascii="Franklin Gothic Book" w:hAnsi="Franklin Gothic Book"/>
        </w:rPr>
        <w:t xml:space="preserve"> correspondance</w:t>
      </w:r>
      <w:r w:rsidR="00A215A7" w:rsidRPr="00750FF4">
        <w:rPr>
          <w:rFonts w:ascii="Franklin Gothic Book" w:hAnsi="Franklin Gothic Book"/>
        </w:rPr>
        <w:t>s relatives à cet appel d’offre doivent-</w:t>
      </w:r>
      <w:r w:rsidRPr="00750FF4">
        <w:rPr>
          <w:rFonts w:ascii="Franklin Gothic Book" w:hAnsi="Franklin Gothic Book"/>
        </w:rPr>
        <w:t>être adressée</w:t>
      </w:r>
      <w:r w:rsidR="00A215A7" w:rsidRPr="00750FF4">
        <w:rPr>
          <w:rFonts w:ascii="Franklin Gothic Book" w:hAnsi="Franklin Gothic Book"/>
        </w:rPr>
        <w:t>s</w:t>
      </w:r>
      <w:r w:rsidRPr="00750FF4">
        <w:rPr>
          <w:rFonts w:ascii="Franklin Gothic Book" w:hAnsi="Franklin Gothic Book"/>
        </w:rPr>
        <w:t xml:space="preserve"> </w:t>
      </w:r>
      <w:r w:rsidR="00A215A7" w:rsidRPr="00750FF4">
        <w:rPr>
          <w:rFonts w:ascii="Franklin Gothic Book" w:hAnsi="Franklin Gothic Book"/>
        </w:rPr>
        <w:t xml:space="preserve">aux </w:t>
      </w:r>
      <w:r w:rsidRPr="00750FF4">
        <w:rPr>
          <w:rFonts w:ascii="Franklin Gothic Book" w:hAnsi="Franklin Gothic Book"/>
        </w:rPr>
        <w:t>adresse</w:t>
      </w:r>
      <w:r w:rsidR="00A215A7" w:rsidRPr="00750FF4">
        <w:rPr>
          <w:rFonts w:ascii="Franklin Gothic Book" w:hAnsi="Franklin Gothic Book"/>
        </w:rPr>
        <w:t>s suivantes :</w:t>
      </w:r>
    </w:p>
    <w:p w14:paraId="366107A8" w14:textId="75B1A0F7" w:rsidR="00A215A7" w:rsidRPr="00750FF4" w:rsidRDefault="00A215A7" w:rsidP="00A215A7">
      <w:pPr>
        <w:pStyle w:val="Paragraphedeliste"/>
        <w:widowControl w:val="0"/>
        <w:numPr>
          <w:ilvl w:val="0"/>
          <w:numId w:val="80"/>
        </w:numPr>
        <w:overflowPunct w:val="0"/>
        <w:autoSpaceDE w:val="0"/>
        <w:autoSpaceDN w:val="0"/>
        <w:adjustRightInd w:val="0"/>
        <w:spacing w:after="0" w:line="273" w:lineRule="auto"/>
        <w:ind w:right="120"/>
        <w:jc w:val="both"/>
        <w:rPr>
          <w:rFonts w:ascii="Franklin Gothic Book" w:hAnsi="Franklin Gothic Book"/>
          <w:bCs/>
        </w:rPr>
      </w:pPr>
      <w:r w:rsidRPr="00750FF4">
        <w:rPr>
          <w:rFonts w:ascii="Franklin Gothic Book" w:hAnsi="Franklin Gothic Book"/>
        </w:rPr>
        <w:t>Pour toutes les questions de clarifications, d’explications liées à ce dossier d’appel d’offre, veuillez utiliser l’adresse ;</w:t>
      </w:r>
      <w:r w:rsidRPr="6AA0FB60">
        <w:rPr>
          <w:rFonts w:ascii="Franklin Gothic Book" w:hAnsi="Franklin Gothic Book"/>
          <w:u w:val="single"/>
        </w:rPr>
        <w:t xml:space="preserve"> </w:t>
      </w:r>
      <w:hyperlink r:id="rId16" w:history="1">
        <w:r w:rsidRPr="00750FF4">
          <w:rPr>
            <w:rStyle w:val="Lienhypertexte"/>
            <w:rFonts w:ascii="Franklin Gothic Book" w:hAnsi="Franklin Gothic Book"/>
          </w:rPr>
          <w:t>td.achats@nrc.no</w:t>
        </w:r>
      </w:hyperlink>
    </w:p>
    <w:p w14:paraId="046CA613" w14:textId="2F48D48D" w:rsidR="6AA0FB60" w:rsidRDefault="6AA0FB60" w:rsidP="6AA0FB60">
      <w:pPr>
        <w:pStyle w:val="Paragraphedeliste"/>
        <w:widowControl w:val="0"/>
        <w:spacing w:after="0" w:line="273" w:lineRule="auto"/>
        <w:ind w:right="120"/>
        <w:jc w:val="both"/>
        <w:rPr>
          <w:rFonts w:ascii="Franklin Gothic Book" w:hAnsi="Franklin Gothic Book"/>
        </w:rPr>
      </w:pPr>
    </w:p>
    <w:p w14:paraId="0EBA00F6" w14:textId="77777777" w:rsidR="002F52F9" w:rsidRPr="00750FF4" w:rsidRDefault="002F52F9" w:rsidP="00E96646">
      <w:pPr>
        <w:widowControl w:val="0"/>
        <w:overflowPunct w:val="0"/>
        <w:autoSpaceDE w:val="0"/>
        <w:autoSpaceDN w:val="0"/>
        <w:adjustRightInd w:val="0"/>
        <w:spacing w:after="0" w:line="273" w:lineRule="auto"/>
        <w:ind w:left="360" w:right="120"/>
        <w:jc w:val="both"/>
        <w:rPr>
          <w:rFonts w:ascii="Franklin Gothic Book" w:hAnsi="Franklin Gothic Book"/>
          <w:bCs/>
        </w:rPr>
      </w:pPr>
    </w:p>
    <w:p w14:paraId="462015C8" w14:textId="3581035D" w:rsidR="004C3B96" w:rsidRPr="00750FF4" w:rsidRDefault="00306F5D" w:rsidP="6AA0FB60">
      <w:pPr>
        <w:widowControl w:val="0"/>
        <w:numPr>
          <w:ilvl w:val="0"/>
          <w:numId w:val="7"/>
        </w:numPr>
        <w:spacing w:after="0" w:line="221" w:lineRule="exact"/>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Champ d’application des travaux</w:t>
      </w:r>
    </w:p>
    <w:p w14:paraId="2859E7F1" w14:textId="77777777" w:rsidR="003F63C5" w:rsidRPr="00750FF4" w:rsidRDefault="003F63C5" w:rsidP="6AA0FB60">
      <w:pPr>
        <w:pStyle w:val="Paragraphedeliste"/>
        <w:spacing w:after="0"/>
        <w:ind w:left="643"/>
        <w:outlineLvl w:val="0"/>
        <w:rPr>
          <w:rFonts w:ascii="Franklin Gothic Book" w:hAnsi="Franklin Gothic Book"/>
          <w:b/>
          <w:color w:val="A6A6A6" w:themeColor="background1" w:themeShade="A6"/>
        </w:rPr>
      </w:pPr>
    </w:p>
    <w:tbl>
      <w:tblPr>
        <w:tblpPr w:leftFromText="141" w:rightFromText="141" w:vertAnchor="text" w:horzAnchor="margin" w:tblpXSpec="center" w:tblpY="23"/>
        <w:tblW w:w="9961" w:type="dxa"/>
        <w:tblLayout w:type="fixed"/>
        <w:tblCellMar>
          <w:left w:w="0" w:type="dxa"/>
          <w:right w:w="0" w:type="dxa"/>
        </w:tblCellMar>
        <w:tblLook w:val="0000" w:firstRow="0" w:lastRow="0" w:firstColumn="0" w:lastColumn="0" w:noHBand="0" w:noVBand="0"/>
      </w:tblPr>
      <w:tblGrid>
        <w:gridCol w:w="1417"/>
        <w:gridCol w:w="1640"/>
        <w:gridCol w:w="1701"/>
        <w:gridCol w:w="5203"/>
      </w:tblGrid>
      <w:tr w:rsidR="00C027B4" w:rsidRPr="00750FF4" w14:paraId="15959E31" w14:textId="77777777" w:rsidTr="20E92E0B">
        <w:trPr>
          <w:trHeight w:val="70"/>
        </w:trPr>
        <w:tc>
          <w:tcPr>
            <w:tcW w:w="1417" w:type="dxa"/>
            <w:tcBorders>
              <w:top w:val="single" w:sz="4" w:space="0" w:color="auto"/>
              <w:left w:val="single" w:sz="4" w:space="0" w:color="auto"/>
              <w:bottom w:val="single" w:sz="4" w:space="0" w:color="auto"/>
              <w:right w:val="single" w:sz="8" w:space="0" w:color="auto"/>
            </w:tcBorders>
            <w:vAlign w:val="center"/>
          </w:tcPr>
          <w:p w14:paraId="57F075E4" w14:textId="77777777" w:rsidR="00C027B4" w:rsidRPr="00750FF4" w:rsidRDefault="00C027B4" w:rsidP="00063E2D">
            <w:pPr>
              <w:spacing w:after="0"/>
              <w:jc w:val="center"/>
              <w:rPr>
                <w:rFonts w:ascii="Franklin Gothic Book" w:hAnsi="Franklin Gothic Book"/>
                <w:b/>
              </w:rPr>
            </w:pPr>
            <w:r w:rsidRPr="00750FF4">
              <w:rPr>
                <w:rFonts w:ascii="Franklin Gothic Book" w:hAnsi="Franklin Gothic Book"/>
                <w:b/>
              </w:rPr>
              <w:t>N° de contrat</w:t>
            </w:r>
          </w:p>
        </w:tc>
        <w:tc>
          <w:tcPr>
            <w:tcW w:w="1640" w:type="dxa"/>
            <w:tcBorders>
              <w:top w:val="single" w:sz="4" w:space="0" w:color="auto"/>
              <w:left w:val="nil"/>
              <w:bottom w:val="single" w:sz="4" w:space="0" w:color="auto"/>
              <w:right w:val="single" w:sz="8" w:space="0" w:color="auto"/>
            </w:tcBorders>
            <w:vAlign w:val="center"/>
          </w:tcPr>
          <w:p w14:paraId="3EE79CAC" w14:textId="77777777" w:rsidR="00C027B4" w:rsidRPr="00750FF4" w:rsidRDefault="00C027B4" w:rsidP="00063E2D">
            <w:pPr>
              <w:spacing w:after="0"/>
              <w:jc w:val="center"/>
              <w:rPr>
                <w:rFonts w:ascii="Franklin Gothic Book" w:hAnsi="Franklin Gothic Book"/>
                <w:b/>
              </w:rPr>
            </w:pPr>
            <w:r w:rsidRPr="00750FF4">
              <w:rPr>
                <w:rFonts w:ascii="Franklin Gothic Book" w:hAnsi="Franklin Gothic Book"/>
                <w:b/>
              </w:rPr>
              <w:t>Pays</w:t>
            </w:r>
          </w:p>
        </w:tc>
        <w:tc>
          <w:tcPr>
            <w:tcW w:w="1701" w:type="dxa"/>
            <w:tcBorders>
              <w:top w:val="single" w:sz="4" w:space="0" w:color="auto"/>
              <w:left w:val="nil"/>
              <w:bottom w:val="single" w:sz="4" w:space="0" w:color="auto"/>
              <w:right w:val="single" w:sz="8" w:space="0" w:color="auto"/>
            </w:tcBorders>
            <w:vAlign w:val="center"/>
          </w:tcPr>
          <w:p w14:paraId="56723B17" w14:textId="77777777" w:rsidR="00C027B4" w:rsidRPr="00750FF4" w:rsidRDefault="00C027B4" w:rsidP="00063E2D">
            <w:pPr>
              <w:spacing w:after="0"/>
              <w:jc w:val="center"/>
              <w:rPr>
                <w:rFonts w:ascii="Franklin Gothic Book" w:hAnsi="Franklin Gothic Book"/>
                <w:b/>
              </w:rPr>
            </w:pPr>
            <w:r w:rsidRPr="00750FF4">
              <w:rPr>
                <w:rFonts w:ascii="Franklin Gothic Book" w:hAnsi="Franklin Gothic Book"/>
                <w:b/>
              </w:rPr>
              <w:t>Emplacement</w:t>
            </w:r>
          </w:p>
        </w:tc>
        <w:tc>
          <w:tcPr>
            <w:tcW w:w="5203" w:type="dxa"/>
            <w:tcBorders>
              <w:top w:val="single" w:sz="4" w:space="0" w:color="auto"/>
              <w:left w:val="nil"/>
              <w:bottom w:val="single" w:sz="4" w:space="0" w:color="auto"/>
              <w:right w:val="single" w:sz="4" w:space="0" w:color="auto"/>
            </w:tcBorders>
            <w:vAlign w:val="center"/>
          </w:tcPr>
          <w:p w14:paraId="7751BB91" w14:textId="4F4F1D26" w:rsidR="00C027B4" w:rsidRPr="00750FF4" w:rsidRDefault="00A4681E" w:rsidP="00063E2D">
            <w:pPr>
              <w:spacing w:after="0"/>
              <w:jc w:val="center"/>
              <w:rPr>
                <w:rFonts w:ascii="Franklin Gothic Book" w:hAnsi="Franklin Gothic Book"/>
                <w:b/>
              </w:rPr>
            </w:pPr>
            <w:r w:rsidRPr="00750FF4">
              <w:rPr>
                <w:rFonts w:ascii="Franklin Gothic Book" w:hAnsi="Franklin Gothic Book"/>
                <w:b/>
              </w:rPr>
              <w:t>Description des travaux</w:t>
            </w:r>
          </w:p>
        </w:tc>
      </w:tr>
      <w:tr w:rsidR="00C027B4" w:rsidRPr="00750FF4" w14:paraId="41E98845" w14:textId="77777777" w:rsidTr="20E92E0B">
        <w:trPr>
          <w:trHeight w:val="130"/>
        </w:trPr>
        <w:tc>
          <w:tcPr>
            <w:tcW w:w="1417" w:type="dxa"/>
            <w:tcBorders>
              <w:top w:val="single" w:sz="4" w:space="0" w:color="auto"/>
              <w:left w:val="single" w:sz="4" w:space="0" w:color="auto"/>
              <w:bottom w:val="single" w:sz="4" w:space="0" w:color="auto"/>
              <w:right w:val="single" w:sz="8" w:space="0" w:color="auto"/>
            </w:tcBorders>
            <w:vAlign w:val="center"/>
          </w:tcPr>
          <w:p w14:paraId="27E282A9" w14:textId="69BFB7A5" w:rsidR="00C027B4" w:rsidRPr="00750FF4" w:rsidRDefault="00054BE2" w:rsidP="00076F44">
            <w:pPr>
              <w:spacing w:after="0"/>
              <w:rPr>
                <w:rFonts w:ascii="Franklin Gothic Book" w:eastAsia="Calibri" w:hAnsi="Franklin Gothic Book" w:cs="Noto Serif"/>
                <w:b/>
                <w:lang w:eastAsia="fr-FR"/>
              </w:rPr>
            </w:pPr>
            <w:r w:rsidRPr="00750FF4">
              <w:rPr>
                <w:rFonts w:ascii="Franklin Gothic Book" w:eastAsia="Calibri" w:hAnsi="Franklin Gothic Book" w:cs="Noto Serif"/>
                <w:b/>
                <w:lang w:eastAsia="fr-FR"/>
              </w:rPr>
              <w:t>A definir</w:t>
            </w:r>
          </w:p>
        </w:tc>
        <w:tc>
          <w:tcPr>
            <w:tcW w:w="1640" w:type="dxa"/>
            <w:tcBorders>
              <w:top w:val="single" w:sz="4" w:space="0" w:color="auto"/>
              <w:left w:val="nil"/>
              <w:bottom w:val="single" w:sz="4" w:space="0" w:color="auto"/>
              <w:right w:val="single" w:sz="8" w:space="0" w:color="auto"/>
            </w:tcBorders>
            <w:vAlign w:val="center"/>
          </w:tcPr>
          <w:p w14:paraId="37BB6476" w14:textId="2C9D30E0" w:rsidR="00C027B4" w:rsidRPr="00750FF4" w:rsidRDefault="00963746" w:rsidP="00963746">
            <w:pPr>
              <w:jc w:val="center"/>
              <w:rPr>
                <w:rFonts w:ascii="Franklin Gothic Book" w:eastAsia="Calibri" w:hAnsi="Franklin Gothic Book" w:cs="Noto Serif"/>
                <w:bCs/>
                <w:lang w:eastAsia="fr-FR"/>
              </w:rPr>
            </w:pPr>
            <w:r w:rsidRPr="00750FF4">
              <w:rPr>
                <w:rFonts w:ascii="Franklin Gothic Book" w:eastAsia="Calibri" w:hAnsi="Franklin Gothic Book" w:cs="Noto Serif"/>
                <w:bCs/>
                <w:lang w:eastAsia="fr-FR"/>
              </w:rPr>
              <w:t>TCHAD</w:t>
            </w:r>
          </w:p>
        </w:tc>
        <w:tc>
          <w:tcPr>
            <w:tcW w:w="1701" w:type="dxa"/>
            <w:tcBorders>
              <w:top w:val="single" w:sz="4" w:space="0" w:color="auto"/>
              <w:left w:val="nil"/>
              <w:bottom w:val="single" w:sz="4" w:space="0" w:color="auto"/>
              <w:right w:val="single" w:sz="8" w:space="0" w:color="auto"/>
            </w:tcBorders>
            <w:vAlign w:val="center"/>
          </w:tcPr>
          <w:p w14:paraId="2B09DF41" w14:textId="39B8E0B8" w:rsidR="00C027B4" w:rsidRPr="00750FF4" w:rsidRDefault="003F63C5" w:rsidP="7C498A39">
            <w:pPr>
              <w:rPr>
                <w:rFonts w:ascii="Franklin Gothic Book" w:eastAsia="Calibri" w:hAnsi="Franklin Gothic Book" w:cs="Noto Serif"/>
                <w:lang w:eastAsia="fr-FR"/>
              </w:rPr>
            </w:pPr>
            <w:r w:rsidRPr="00750FF4">
              <w:rPr>
                <w:rFonts w:ascii="Franklin Gothic Book" w:eastAsia="Calibri" w:hAnsi="Franklin Gothic Book" w:cs="Noto Serif"/>
                <w:lang w:eastAsia="fr-FR"/>
              </w:rPr>
              <w:t xml:space="preserve">   </w:t>
            </w:r>
            <w:r w:rsidR="00694962">
              <w:rPr>
                <w:rFonts w:ascii="Franklin Gothic Book" w:eastAsia="Calibri" w:hAnsi="Franklin Gothic Book" w:cs="Noto Serif"/>
                <w:lang w:eastAsia="fr-FR"/>
              </w:rPr>
              <w:t>Oure Cassoni</w:t>
            </w:r>
          </w:p>
        </w:tc>
        <w:tc>
          <w:tcPr>
            <w:tcW w:w="5203" w:type="dxa"/>
            <w:tcBorders>
              <w:top w:val="single" w:sz="4" w:space="0" w:color="auto"/>
              <w:left w:val="nil"/>
              <w:bottom w:val="single" w:sz="4" w:space="0" w:color="auto"/>
              <w:right w:val="single" w:sz="4" w:space="0" w:color="auto"/>
            </w:tcBorders>
            <w:vAlign w:val="center"/>
          </w:tcPr>
          <w:p w14:paraId="34C69908" w14:textId="78B19123" w:rsidR="00CE24AD" w:rsidRPr="00437281" w:rsidDel="00C10E9D" w:rsidRDefault="47FFB669" w:rsidP="00CE24AD">
            <w:pPr>
              <w:spacing w:after="0"/>
              <w:rPr>
                <w:rFonts w:ascii="Franklin Gothic Book" w:hAnsi="Franklin Gothic Book"/>
                <w:b/>
                <w:bCs/>
                <w:color w:val="464645"/>
              </w:rPr>
            </w:pPr>
            <w:r w:rsidRPr="20E92E0B">
              <w:rPr>
                <w:rFonts w:ascii="Franklin Gothic Book" w:hAnsi="Franklin Gothic Book"/>
                <w:b/>
                <w:bCs/>
                <w:color w:val="464645"/>
              </w:rPr>
              <w:t>Travaux de construction de 780 abris d’urgence et de 390 latrines multifamiliales dans le camp d’Oure Cassoni</w:t>
            </w:r>
            <w:r w:rsidRPr="00C10E9D">
              <w:rPr>
                <w:rFonts w:ascii="Franklin Gothic Book" w:hAnsi="Franklin Gothic Book"/>
                <w:b/>
                <w:bCs/>
                <w:color w:val="464645"/>
              </w:rPr>
              <w:t xml:space="preserve">, </w:t>
            </w:r>
            <w:r w:rsidR="7B647FCC">
              <w:rPr>
                <w:rFonts w:ascii="Franklin Gothic Book" w:hAnsi="Franklin Gothic Book"/>
                <w:b/>
                <w:bCs/>
                <w:color w:val="464645"/>
              </w:rPr>
              <w:t xml:space="preserve">province </w:t>
            </w:r>
            <w:r w:rsidRPr="00C10E9D">
              <w:rPr>
                <w:rFonts w:ascii="Franklin Gothic Book" w:hAnsi="Franklin Gothic Book"/>
                <w:b/>
                <w:bCs/>
                <w:color w:val="464645"/>
              </w:rPr>
              <w:t>de l’Ennedi Est au Tchad</w:t>
            </w:r>
          </w:p>
        </w:tc>
      </w:tr>
    </w:tbl>
    <w:p w14:paraId="371D9A08" w14:textId="258A4DCA" w:rsidR="00DF4E3B" w:rsidRPr="00750FF4" w:rsidRDefault="00963746" w:rsidP="00AE2EF7">
      <w:pPr>
        <w:widowControl w:val="0"/>
        <w:autoSpaceDE w:val="0"/>
        <w:autoSpaceDN w:val="0"/>
        <w:adjustRightInd w:val="0"/>
        <w:spacing w:after="0"/>
        <w:ind w:left="360"/>
        <w:rPr>
          <w:rFonts w:ascii="Franklin Gothic Book" w:hAnsi="Franklin Gothic Book"/>
        </w:rPr>
      </w:pPr>
      <w:r w:rsidRPr="00750FF4">
        <w:rPr>
          <w:rFonts w:ascii="Franklin Gothic Book" w:hAnsi="Franklin Gothic Book"/>
        </w:rPr>
        <w:t>Veuillez-vous</w:t>
      </w:r>
      <w:r w:rsidR="00DF4E3B" w:rsidRPr="00750FF4">
        <w:rPr>
          <w:rFonts w:ascii="Franklin Gothic Book" w:hAnsi="Franklin Gothic Book"/>
        </w:rPr>
        <w:t xml:space="preserve"> reporter aux spécifications techniques, aux dessins techniques et aux devis quantitatifs et aux BOQ pour plus de détails.</w:t>
      </w:r>
    </w:p>
    <w:p w14:paraId="05AAEC04" w14:textId="77777777" w:rsidR="00C027B4" w:rsidRPr="00750FF4" w:rsidRDefault="00C027B4" w:rsidP="0016310A">
      <w:pPr>
        <w:widowControl w:val="0"/>
        <w:autoSpaceDE w:val="0"/>
        <w:autoSpaceDN w:val="0"/>
        <w:adjustRightInd w:val="0"/>
        <w:spacing w:after="0"/>
        <w:rPr>
          <w:rFonts w:ascii="Franklin Gothic Book" w:hAnsi="Franklin Gothic Book"/>
          <w:b/>
        </w:rPr>
      </w:pPr>
    </w:p>
    <w:p w14:paraId="092D1765" w14:textId="4713F651" w:rsidR="00221BBD" w:rsidRPr="00750FF4" w:rsidRDefault="1CC95515" w:rsidP="0016310A">
      <w:pPr>
        <w:widowControl w:val="0"/>
        <w:autoSpaceDE w:val="0"/>
        <w:autoSpaceDN w:val="0"/>
        <w:adjustRightInd w:val="0"/>
        <w:spacing w:after="0"/>
        <w:ind w:left="360"/>
        <w:rPr>
          <w:rFonts w:ascii="Franklin Gothic Book" w:hAnsi="Franklin Gothic Book"/>
        </w:rPr>
      </w:pPr>
      <w:r w:rsidRPr="20E92E0B">
        <w:rPr>
          <w:rFonts w:ascii="Franklin Gothic Book" w:hAnsi="Franklin Gothic Book"/>
          <w:b/>
          <w:bCs/>
        </w:rPr>
        <w:t>DÉLAI MAXIMAL POUR L’EXÉCUTION DES TRAVAUX : Le</w:t>
      </w:r>
      <w:r w:rsidRPr="20E92E0B">
        <w:rPr>
          <w:rFonts w:ascii="Franklin Gothic Book" w:hAnsi="Franklin Gothic Book"/>
        </w:rPr>
        <w:t xml:space="preserve"> calendrier global des travaux pour chaque contrat doit être rempli conformément au format ci-joint. Cependant, vous devez définir un emploi du temps en vue d’achever les travaux dans un délai </w:t>
      </w:r>
      <w:r w:rsidR="2974D690" w:rsidRPr="20E92E0B">
        <w:rPr>
          <w:rFonts w:ascii="Franklin Gothic Book" w:hAnsi="Franklin Gothic Book"/>
        </w:rPr>
        <w:t xml:space="preserve">ne dépassant pas </w:t>
      </w:r>
      <w:r w:rsidR="10620C94" w:rsidRPr="20E92E0B">
        <w:rPr>
          <w:rFonts w:ascii="Franklin Gothic Book" w:hAnsi="Franklin Gothic Book"/>
          <w:highlight w:val="yellow"/>
        </w:rPr>
        <w:t>soixante</w:t>
      </w:r>
      <w:r w:rsidR="50DA5D60" w:rsidRPr="20E92E0B">
        <w:rPr>
          <w:rFonts w:ascii="Franklin Gothic Book" w:hAnsi="Franklin Gothic Book"/>
          <w:highlight w:val="yellow"/>
        </w:rPr>
        <w:t>-</w:t>
      </w:r>
      <w:r w:rsidR="68D96871" w:rsidRPr="20E92E0B">
        <w:rPr>
          <w:rFonts w:ascii="Franklin Gothic Book" w:hAnsi="Franklin Gothic Book"/>
          <w:highlight w:val="yellow"/>
        </w:rPr>
        <w:t>quinze jours</w:t>
      </w:r>
      <w:r w:rsidR="31D0B98D" w:rsidRPr="20E92E0B">
        <w:rPr>
          <w:rFonts w:ascii="Franklin Gothic Book" w:hAnsi="Franklin Gothic Book"/>
          <w:highlight w:val="yellow"/>
        </w:rPr>
        <w:t xml:space="preserve"> (</w:t>
      </w:r>
      <w:r w:rsidR="57205F3F" w:rsidRPr="20E92E0B">
        <w:rPr>
          <w:rFonts w:ascii="Franklin Gothic Book" w:hAnsi="Franklin Gothic Book"/>
          <w:highlight w:val="yellow"/>
        </w:rPr>
        <w:t>75</w:t>
      </w:r>
      <w:r w:rsidR="31D0B98D" w:rsidRPr="20E92E0B">
        <w:rPr>
          <w:rFonts w:ascii="Franklin Gothic Book" w:hAnsi="Franklin Gothic Book"/>
          <w:highlight w:val="yellow"/>
        </w:rPr>
        <w:t>) jours</w:t>
      </w:r>
    </w:p>
    <w:p w14:paraId="21E72B2D" w14:textId="77777777" w:rsidR="00076F44" w:rsidRPr="00750FF4" w:rsidRDefault="00076F44" w:rsidP="0016310A">
      <w:pPr>
        <w:widowControl w:val="0"/>
        <w:autoSpaceDE w:val="0"/>
        <w:autoSpaceDN w:val="0"/>
        <w:adjustRightInd w:val="0"/>
        <w:spacing w:after="0"/>
        <w:ind w:left="360"/>
        <w:rPr>
          <w:rFonts w:ascii="Franklin Gothic Book" w:hAnsi="Franklin Gothic Book"/>
        </w:rPr>
      </w:pPr>
    </w:p>
    <w:p w14:paraId="3C701AA4" w14:textId="33CD152D" w:rsidR="00DF4E3B" w:rsidRPr="00750FF4" w:rsidRDefault="00103430" w:rsidP="0016310A">
      <w:pPr>
        <w:pStyle w:val="Paragraphedeliste"/>
        <w:numPr>
          <w:ilvl w:val="0"/>
          <w:numId w:val="7"/>
        </w:numPr>
        <w:spacing w:after="0"/>
        <w:ind w:left="643"/>
        <w:outlineLvl w:val="0"/>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Calendrier et date limite de soumission</w:t>
      </w:r>
    </w:p>
    <w:p w14:paraId="33BACF62" w14:textId="77777777" w:rsidR="00DF4E3B" w:rsidRPr="00750FF4" w:rsidRDefault="00DF4E3B" w:rsidP="00AE2EF7">
      <w:pPr>
        <w:widowControl w:val="0"/>
        <w:autoSpaceDE w:val="0"/>
        <w:autoSpaceDN w:val="0"/>
        <w:adjustRightInd w:val="0"/>
        <w:spacing w:after="0" w:line="83" w:lineRule="exact"/>
        <w:rPr>
          <w:rFonts w:ascii="Franklin Gothic Book" w:hAnsi="Franklin Gothic Book"/>
        </w:rPr>
      </w:pPr>
    </w:p>
    <w:p w14:paraId="20B2B939" w14:textId="298F0C84" w:rsidR="00DF4E3B" w:rsidRPr="00750FF4" w:rsidRDefault="073108F2" w:rsidP="00AE2EF7">
      <w:pPr>
        <w:ind w:left="360"/>
        <w:rPr>
          <w:rFonts w:ascii="Franklin Gothic Book" w:hAnsi="Franklin Gothic Book"/>
        </w:rPr>
      </w:pPr>
      <w:r w:rsidRPr="6DDB6637">
        <w:rPr>
          <w:rFonts w:ascii="Franklin Gothic Book" w:hAnsi="Franklin Gothic Book"/>
        </w:rPr>
        <w:t xml:space="preserve">La date limite de soumission des offres est </w:t>
      </w:r>
      <w:r w:rsidR="6928302A" w:rsidRPr="6DDB6637">
        <w:rPr>
          <w:rFonts w:ascii="Franklin Gothic Book" w:hAnsi="Franklin Gothic Book"/>
        </w:rPr>
        <w:t xml:space="preserve">au plus tard </w:t>
      </w:r>
      <w:r w:rsidR="6464961E" w:rsidRPr="6DDB6637">
        <w:rPr>
          <w:rFonts w:ascii="Franklin Gothic Book" w:hAnsi="Franklin Gothic Book"/>
        </w:rPr>
        <w:t>16</w:t>
      </w:r>
      <w:r w:rsidR="5B4836EB" w:rsidRPr="6DDB6637">
        <w:rPr>
          <w:rFonts w:ascii="Franklin Gothic Book" w:hAnsi="Franklin Gothic Book"/>
          <w:b/>
          <w:bCs/>
        </w:rPr>
        <w:t>h</w:t>
      </w:r>
      <w:r w:rsidR="6928302A" w:rsidRPr="6DDB6637">
        <w:rPr>
          <w:rFonts w:ascii="Franklin Gothic Book" w:hAnsi="Franklin Gothic Book"/>
          <w:b/>
          <w:bCs/>
        </w:rPr>
        <w:t>00</w:t>
      </w:r>
      <w:r w:rsidRPr="6DDB6637">
        <w:rPr>
          <w:rFonts w:ascii="Franklin Gothic Book" w:hAnsi="Franklin Gothic Book"/>
          <w:b/>
          <w:bCs/>
        </w:rPr>
        <w:t xml:space="preserve"> </w:t>
      </w:r>
      <w:r w:rsidR="1F88B716" w:rsidRPr="6DDB6637">
        <w:rPr>
          <w:rFonts w:ascii="Franklin Gothic Book" w:hAnsi="Franklin Gothic Book"/>
          <w:b/>
          <w:bCs/>
        </w:rPr>
        <w:t xml:space="preserve">le </w:t>
      </w:r>
      <w:r w:rsidR="27E4B5F7" w:rsidRPr="6DDB6637">
        <w:rPr>
          <w:rFonts w:ascii="Franklin Gothic Book" w:hAnsi="Franklin Gothic Book"/>
          <w:b/>
          <w:bCs/>
        </w:rPr>
        <w:t>19</w:t>
      </w:r>
      <w:r w:rsidR="0396DDF7" w:rsidRPr="6DDB6637">
        <w:rPr>
          <w:rFonts w:ascii="Franklin Gothic Book" w:hAnsi="Franklin Gothic Book"/>
          <w:b/>
          <w:bCs/>
        </w:rPr>
        <w:t xml:space="preserve"> </w:t>
      </w:r>
      <w:r w:rsidR="03051D84" w:rsidRPr="6DDB6637">
        <w:rPr>
          <w:rFonts w:ascii="Franklin Gothic Book" w:hAnsi="Franklin Gothic Book"/>
          <w:b/>
          <w:bCs/>
        </w:rPr>
        <w:t>avril</w:t>
      </w:r>
      <w:r w:rsidR="6928302A" w:rsidRPr="6DDB6637">
        <w:rPr>
          <w:rFonts w:ascii="Franklin Gothic Book" w:hAnsi="Franklin Gothic Book"/>
          <w:b/>
          <w:bCs/>
        </w:rPr>
        <w:t xml:space="preserve"> 202</w:t>
      </w:r>
      <w:r w:rsidR="0396DDF7" w:rsidRPr="6DDB6637">
        <w:rPr>
          <w:rFonts w:ascii="Franklin Gothic Book" w:hAnsi="Franklin Gothic Book"/>
          <w:b/>
          <w:bCs/>
        </w:rPr>
        <w:t>6</w:t>
      </w:r>
      <w:r w:rsidR="6928302A" w:rsidRPr="6DDB6637">
        <w:rPr>
          <w:rFonts w:ascii="Franklin Gothic Book" w:hAnsi="Franklin Gothic Book"/>
        </w:rPr>
        <w:t>.</w:t>
      </w:r>
      <w:r w:rsidRPr="6DDB6637">
        <w:rPr>
          <w:rFonts w:ascii="Franklin Gothic Book" w:hAnsi="Franklin Gothic Book"/>
        </w:rPr>
        <w:t xml:space="preserve"> Les offres en retard ne seront pas acceptées.</w:t>
      </w:r>
    </w:p>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18"/>
        <w:gridCol w:w="1860"/>
        <w:gridCol w:w="1281"/>
      </w:tblGrid>
      <w:tr w:rsidR="00726FFA" w:rsidRPr="00750FF4" w14:paraId="5711BF30" w14:textId="77777777" w:rsidTr="6DDB6637">
        <w:trPr>
          <w:trHeight w:val="321"/>
          <w:jc w:val="center"/>
        </w:trPr>
        <w:tc>
          <w:tcPr>
            <w:tcW w:w="6518" w:type="dxa"/>
            <w:tcBorders>
              <w:bottom w:val="nil"/>
            </w:tcBorders>
            <w:vAlign w:val="center"/>
          </w:tcPr>
          <w:p w14:paraId="21432A89" w14:textId="77777777" w:rsidR="00726FFA" w:rsidRPr="00750FF4" w:rsidRDefault="00726FFA">
            <w:pPr>
              <w:rPr>
                <w:rFonts w:ascii="Franklin Gothic Book" w:hAnsi="Franklin Gothic Book" w:cs="Arial"/>
              </w:rPr>
            </w:pPr>
          </w:p>
        </w:tc>
        <w:tc>
          <w:tcPr>
            <w:tcW w:w="1860" w:type="dxa"/>
            <w:vAlign w:val="center"/>
          </w:tcPr>
          <w:p w14:paraId="28C38677" w14:textId="77777777" w:rsidR="00726FFA" w:rsidRPr="00750FF4" w:rsidRDefault="00726FFA">
            <w:pPr>
              <w:rPr>
                <w:rFonts w:ascii="Franklin Gothic Book" w:hAnsi="Franklin Gothic Book" w:cs="Arial"/>
                <w:b/>
              </w:rPr>
            </w:pPr>
            <w:r w:rsidRPr="00750FF4">
              <w:rPr>
                <w:rFonts w:ascii="Franklin Gothic Book" w:hAnsi="Franklin Gothic Book"/>
                <w:b/>
              </w:rPr>
              <w:t>DATE</w:t>
            </w:r>
          </w:p>
        </w:tc>
        <w:tc>
          <w:tcPr>
            <w:tcW w:w="1281" w:type="dxa"/>
            <w:tcBorders>
              <w:bottom w:val="nil"/>
            </w:tcBorders>
            <w:vAlign w:val="center"/>
          </w:tcPr>
          <w:p w14:paraId="700A52A7" w14:textId="77777777" w:rsidR="00726FFA" w:rsidRPr="00750FF4" w:rsidRDefault="00726FFA">
            <w:pPr>
              <w:rPr>
                <w:rFonts w:ascii="Franklin Gothic Book" w:hAnsi="Franklin Gothic Book" w:cs="Arial"/>
                <w:b/>
              </w:rPr>
            </w:pPr>
            <w:r w:rsidRPr="00750FF4">
              <w:rPr>
                <w:rFonts w:ascii="Franklin Gothic Book" w:hAnsi="Franklin Gothic Book"/>
                <w:b/>
              </w:rPr>
              <w:t>HEURE*</w:t>
            </w:r>
          </w:p>
        </w:tc>
      </w:tr>
      <w:tr w:rsidR="000D7A1A" w:rsidRPr="00750FF4" w14:paraId="3B4F52E0" w14:textId="77777777" w:rsidTr="6DDB6637">
        <w:trPr>
          <w:trHeight w:val="300"/>
          <w:jc w:val="center"/>
        </w:trPr>
        <w:tc>
          <w:tcPr>
            <w:tcW w:w="6518" w:type="dxa"/>
            <w:vAlign w:val="center"/>
          </w:tcPr>
          <w:p w14:paraId="5EE06B47" w14:textId="77777777" w:rsidR="000D7A1A" w:rsidRPr="00750FF4" w:rsidRDefault="000D7A1A" w:rsidP="000D7A1A">
            <w:pPr>
              <w:rPr>
                <w:rFonts w:ascii="Franklin Gothic Book" w:hAnsi="Franklin Gothic Book" w:cs="Arial"/>
                <w:bCs/>
              </w:rPr>
            </w:pPr>
            <w:r w:rsidRPr="00750FF4">
              <w:rPr>
                <w:rFonts w:ascii="Franklin Gothic Book" w:hAnsi="Franklin Gothic Book"/>
              </w:rPr>
              <w:t>Publication de l’appel d’offres</w:t>
            </w:r>
          </w:p>
        </w:tc>
        <w:tc>
          <w:tcPr>
            <w:tcW w:w="1860" w:type="dxa"/>
            <w:vAlign w:val="center"/>
          </w:tcPr>
          <w:p w14:paraId="628070A3" w14:textId="557E923C" w:rsidR="000D7A1A" w:rsidRPr="00750FF4" w:rsidRDefault="298091F5" w:rsidP="000D7A1A">
            <w:pPr>
              <w:rPr>
                <w:rFonts w:ascii="Franklin Gothic Book" w:hAnsi="Franklin Gothic Book" w:cs="Arial"/>
              </w:rPr>
            </w:pPr>
            <w:r>
              <w:rPr>
                <w:rStyle w:val="normaltextrun"/>
                <w:rFonts w:ascii="Franklin Gothic Book" w:hAnsi="Franklin Gothic Book" w:cs="Segoe UI"/>
                <w:color w:val="000000"/>
                <w:shd w:val="clear" w:color="auto" w:fill="FFFF00"/>
              </w:rPr>
              <w:t>2</w:t>
            </w:r>
            <w:r w:rsidR="70FE4072">
              <w:rPr>
                <w:rStyle w:val="normaltextrun"/>
                <w:rFonts w:ascii="Franklin Gothic Book" w:hAnsi="Franklin Gothic Book" w:cs="Segoe UI"/>
                <w:color w:val="000000"/>
                <w:shd w:val="clear" w:color="auto" w:fill="FFFF00"/>
              </w:rPr>
              <w:t>7</w:t>
            </w:r>
            <w:r>
              <w:rPr>
                <w:rStyle w:val="normaltextrun"/>
                <w:rFonts w:ascii="Franklin Gothic Book" w:hAnsi="Franklin Gothic Book" w:cs="Segoe UI"/>
                <w:color w:val="000000"/>
                <w:shd w:val="clear" w:color="auto" w:fill="FFFF00"/>
              </w:rPr>
              <w:t>/03/2026</w:t>
            </w:r>
            <w:r>
              <w:rPr>
                <w:rStyle w:val="eop"/>
                <w:rFonts w:ascii="Franklin Gothic Book" w:hAnsi="Franklin Gothic Book" w:cs="Segoe UI"/>
                <w:color w:val="000000"/>
              </w:rPr>
              <w:t> </w:t>
            </w:r>
          </w:p>
        </w:tc>
        <w:tc>
          <w:tcPr>
            <w:tcW w:w="1281" w:type="dxa"/>
            <w:vAlign w:val="center"/>
          </w:tcPr>
          <w:p w14:paraId="746E01FE" w14:textId="65015259" w:rsidR="000D7A1A" w:rsidRPr="00750FF4" w:rsidRDefault="000D7A1A" w:rsidP="000D7A1A">
            <w:pPr>
              <w:rPr>
                <w:rFonts w:ascii="Franklin Gothic Book" w:hAnsi="Franklin Gothic Book" w:cs="Arial"/>
              </w:rPr>
            </w:pPr>
            <w:r>
              <w:rPr>
                <w:rStyle w:val="normaltextrun"/>
                <w:rFonts w:ascii="Franklin Gothic Book" w:hAnsi="Franklin Gothic Book" w:cs="Segoe UI"/>
                <w:color w:val="000000"/>
              </w:rPr>
              <w:t>08H30</w:t>
            </w:r>
            <w:r>
              <w:rPr>
                <w:rStyle w:val="eop"/>
                <w:rFonts w:ascii="Franklin Gothic Book" w:hAnsi="Franklin Gothic Book" w:cs="Segoe UI"/>
                <w:color w:val="000000"/>
              </w:rPr>
              <w:t> </w:t>
            </w:r>
          </w:p>
        </w:tc>
      </w:tr>
      <w:tr w:rsidR="000D7A1A" w:rsidRPr="00750FF4" w14:paraId="2C73DD0C" w14:textId="77777777" w:rsidTr="6DDB6637">
        <w:trPr>
          <w:trHeight w:val="300"/>
          <w:jc w:val="center"/>
        </w:trPr>
        <w:tc>
          <w:tcPr>
            <w:tcW w:w="6518" w:type="dxa"/>
            <w:vAlign w:val="center"/>
          </w:tcPr>
          <w:p w14:paraId="6D2B40E7" w14:textId="77777777" w:rsidR="000D7A1A" w:rsidRPr="00750FF4" w:rsidRDefault="000D7A1A" w:rsidP="000D7A1A">
            <w:pPr>
              <w:rPr>
                <w:rFonts w:ascii="Franklin Gothic Book" w:hAnsi="Franklin Gothic Book" w:cs="Arial"/>
                <w:bCs/>
              </w:rPr>
            </w:pPr>
            <w:r w:rsidRPr="00750FF4">
              <w:rPr>
                <w:rFonts w:ascii="Franklin Gothic Book" w:hAnsi="Franklin Gothic Book"/>
              </w:rPr>
              <w:t>Date limite pour la demande de précisions auprès de NRC</w:t>
            </w:r>
          </w:p>
        </w:tc>
        <w:tc>
          <w:tcPr>
            <w:tcW w:w="1860" w:type="dxa"/>
            <w:vAlign w:val="center"/>
          </w:tcPr>
          <w:p w14:paraId="2F65BC7B" w14:textId="28EB7E68" w:rsidR="000D7A1A" w:rsidRPr="00750FF4" w:rsidRDefault="7658519E" w:rsidP="000D7A1A">
            <w:pPr>
              <w:rPr>
                <w:rFonts w:ascii="Franklin Gothic Book" w:hAnsi="Franklin Gothic Book" w:cs="Arial"/>
              </w:rPr>
            </w:pPr>
            <w:r>
              <w:rPr>
                <w:rStyle w:val="normaltextrun"/>
                <w:rFonts w:ascii="Franklin Gothic Book" w:hAnsi="Franklin Gothic Book" w:cs="Segoe UI"/>
                <w:color w:val="000000"/>
                <w:shd w:val="clear" w:color="auto" w:fill="FFFF00"/>
              </w:rPr>
              <w:t>5</w:t>
            </w:r>
            <w:r w:rsidR="298091F5">
              <w:rPr>
                <w:rStyle w:val="normaltextrun"/>
                <w:rFonts w:ascii="Franklin Gothic Book" w:hAnsi="Franklin Gothic Book" w:cs="Segoe UI"/>
                <w:color w:val="000000"/>
                <w:shd w:val="clear" w:color="auto" w:fill="FFFF00"/>
              </w:rPr>
              <w:t>/04/2026</w:t>
            </w:r>
            <w:r w:rsidR="298091F5">
              <w:rPr>
                <w:rStyle w:val="eop"/>
                <w:rFonts w:ascii="Franklin Gothic Book" w:hAnsi="Franklin Gothic Book" w:cs="Segoe UI"/>
                <w:color w:val="000000"/>
              </w:rPr>
              <w:t> </w:t>
            </w:r>
          </w:p>
        </w:tc>
        <w:tc>
          <w:tcPr>
            <w:tcW w:w="1281" w:type="dxa"/>
            <w:vAlign w:val="center"/>
          </w:tcPr>
          <w:p w14:paraId="6CFC7726" w14:textId="289152C6" w:rsidR="000D7A1A" w:rsidRPr="00750FF4" w:rsidRDefault="000D7A1A" w:rsidP="000D7A1A">
            <w:pPr>
              <w:rPr>
                <w:rFonts w:ascii="Franklin Gothic Book" w:hAnsi="Franklin Gothic Book" w:cs="Arial"/>
              </w:rPr>
            </w:pPr>
            <w:r>
              <w:rPr>
                <w:rStyle w:val="normaltextrun"/>
                <w:rFonts w:ascii="Franklin Gothic Book" w:hAnsi="Franklin Gothic Book" w:cs="Segoe UI"/>
                <w:color w:val="000000"/>
              </w:rPr>
              <w:t>17H00</w:t>
            </w:r>
            <w:r>
              <w:rPr>
                <w:rStyle w:val="eop"/>
                <w:rFonts w:ascii="Franklin Gothic Book" w:hAnsi="Franklin Gothic Book" w:cs="Segoe UI"/>
                <w:color w:val="000000"/>
              </w:rPr>
              <w:t> </w:t>
            </w:r>
          </w:p>
        </w:tc>
      </w:tr>
      <w:tr w:rsidR="000D7A1A" w:rsidRPr="00750FF4" w14:paraId="6CD38F2C" w14:textId="77777777" w:rsidTr="6DDB6637">
        <w:trPr>
          <w:trHeight w:val="465"/>
          <w:jc w:val="center"/>
        </w:trPr>
        <w:tc>
          <w:tcPr>
            <w:tcW w:w="6518" w:type="dxa"/>
            <w:tcBorders>
              <w:top w:val="single" w:sz="4" w:space="0" w:color="auto"/>
              <w:left w:val="single" w:sz="4" w:space="0" w:color="auto"/>
              <w:bottom w:val="single" w:sz="4" w:space="0" w:color="auto"/>
              <w:right w:val="single" w:sz="4" w:space="0" w:color="auto"/>
            </w:tcBorders>
            <w:vAlign w:val="center"/>
          </w:tcPr>
          <w:p w14:paraId="73F3F318" w14:textId="0C4224BF" w:rsidR="000D7A1A" w:rsidRPr="00364E79" w:rsidRDefault="298091F5" w:rsidP="20E92E0B">
            <w:pPr>
              <w:rPr>
                <w:rFonts w:ascii="Franklin Gothic Book" w:hAnsi="Franklin Gothic Book"/>
              </w:rPr>
            </w:pPr>
            <w:r w:rsidRPr="20E92E0B">
              <w:rPr>
                <w:rFonts w:ascii="Franklin Gothic Book" w:hAnsi="Franklin Gothic Book"/>
              </w:rPr>
              <w:t>Dernière date à laquelle les précisions sont émises par NRC</w:t>
            </w:r>
          </w:p>
        </w:tc>
        <w:tc>
          <w:tcPr>
            <w:tcW w:w="1860" w:type="dxa"/>
            <w:tcBorders>
              <w:top w:val="single" w:sz="4" w:space="0" w:color="auto"/>
              <w:left w:val="single" w:sz="4" w:space="0" w:color="auto"/>
              <w:bottom w:val="single" w:sz="4" w:space="0" w:color="auto"/>
              <w:right w:val="single" w:sz="4" w:space="0" w:color="auto"/>
            </w:tcBorders>
            <w:vAlign w:val="center"/>
          </w:tcPr>
          <w:p w14:paraId="544E8561" w14:textId="533A9359" w:rsidR="000D7A1A" w:rsidRPr="00750FF4" w:rsidRDefault="4390EC90" w:rsidP="000D7A1A">
            <w:pPr>
              <w:rPr>
                <w:rFonts w:ascii="Franklin Gothic Book" w:hAnsi="Franklin Gothic Book" w:cs="Arial"/>
              </w:rPr>
            </w:pPr>
            <w:r>
              <w:rPr>
                <w:rStyle w:val="normaltextrun"/>
                <w:rFonts w:ascii="Franklin Gothic Book" w:hAnsi="Franklin Gothic Book" w:cs="Segoe UI"/>
                <w:color w:val="000000"/>
                <w:shd w:val="clear" w:color="auto" w:fill="FFFF00"/>
              </w:rPr>
              <w:t>8</w:t>
            </w:r>
            <w:r w:rsidR="298091F5">
              <w:rPr>
                <w:rStyle w:val="normaltextrun"/>
                <w:rFonts w:ascii="Franklin Gothic Book" w:hAnsi="Franklin Gothic Book" w:cs="Segoe UI"/>
                <w:color w:val="000000"/>
                <w:shd w:val="clear" w:color="auto" w:fill="FFFF00"/>
              </w:rPr>
              <w:t>/04/2026</w:t>
            </w:r>
            <w:r w:rsidR="298091F5">
              <w:rPr>
                <w:rStyle w:val="eop"/>
                <w:rFonts w:ascii="Franklin Gothic Book" w:hAnsi="Franklin Gothic Book" w:cs="Segoe UI"/>
                <w:color w:val="000000"/>
              </w:rPr>
              <w:t> </w:t>
            </w:r>
          </w:p>
        </w:tc>
        <w:tc>
          <w:tcPr>
            <w:tcW w:w="1281" w:type="dxa"/>
            <w:tcBorders>
              <w:top w:val="single" w:sz="4" w:space="0" w:color="auto"/>
              <w:left w:val="single" w:sz="4" w:space="0" w:color="auto"/>
              <w:bottom w:val="single" w:sz="4" w:space="0" w:color="auto"/>
              <w:right w:val="single" w:sz="4" w:space="0" w:color="auto"/>
            </w:tcBorders>
            <w:vAlign w:val="center"/>
          </w:tcPr>
          <w:p w14:paraId="635FC9F4" w14:textId="1B5D2D95" w:rsidR="000D7A1A" w:rsidRPr="00750FF4" w:rsidRDefault="000D7A1A" w:rsidP="000D7A1A">
            <w:pPr>
              <w:rPr>
                <w:rFonts w:ascii="Franklin Gothic Book" w:hAnsi="Franklin Gothic Book" w:cs="Arial"/>
              </w:rPr>
            </w:pPr>
            <w:r>
              <w:rPr>
                <w:rStyle w:val="normaltextrun"/>
                <w:rFonts w:ascii="Franklin Gothic Book" w:hAnsi="Franklin Gothic Book" w:cs="Segoe UI"/>
                <w:color w:val="000000"/>
              </w:rPr>
              <w:t>17H00</w:t>
            </w:r>
            <w:r>
              <w:rPr>
                <w:rStyle w:val="eop"/>
                <w:rFonts w:ascii="Franklin Gothic Book" w:hAnsi="Franklin Gothic Book" w:cs="Segoe UI"/>
                <w:color w:val="000000"/>
              </w:rPr>
              <w:t> </w:t>
            </w:r>
          </w:p>
        </w:tc>
      </w:tr>
      <w:tr w:rsidR="000D7A1A" w:rsidRPr="00750FF4" w14:paraId="21B71618" w14:textId="77777777" w:rsidTr="6DDB6637">
        <w:trPr>
          <w:trHeight w:val="300"/>
          <w:jc w:val="center"/>
        </w:trPr>
        <w:tc>
          <w:tcPr>
            <w:tcW w:w="6518" w:type="dxa"/>
            <w:vAlign w:val="center"/>
          </w:tcPr>
          <w:p w14:paraId="0B287CA7" w14:textId="77777777" w:rsidR="000D7A1A" w:rsidRPr="00750FF4" w:rsidRDefault="000D7A1A" w:rsidP="000D7A1A">
            <w:pPr>
              <w:rPr>
                <w:rFonts w:ascii="Franklin Gothic Book" w:hAnsi="Franklin Gothic Book" w:cs="Arial"/>
              </w:rPr>
            </w:pPr>
            <w:r w:rsidRPr="00750FF4">
              <w:rPr>
                <w:rFonts w:ascii="Franklin Gothic Book" w:hAnsi="Franklin Gothic Book"/>
              </w:rPr>
              <w:t>Date limite de soumission des offres (date de réception et non date d’envoi)</w:t>
            </w:r>
          </w:p>
        </w:tc>
        <w:tc>
          <w:tcPr>
            <w:tcW w:w="1860" w:type="dxa"/>
            <w:vAlign w:val="center"/>
          </w:tcPr>
          <w:p w14:paraId="2B42DB46" w14:textId="24E9AD44" w:rsidR="000D7A1A" w:rsidRPr="00750FF4" w:rsidRDefault="3B7A9808" w:rsidP="000D7A1A">
            <w:pPr>
              <w:rPr>
                <w:rFonts w:ascii="Franklin Gothic Book" w:hAnsi="Franklin Gothic Book" w:cs="Arial"/>
              </w:rPr>
            </w:pPr>
            <w:r>
              <w:rPr>
                <w:rStyle w:val="normaltextrun"/>
                <w:rFonts w:ascii="Franklin Gothic Book" w:hAnsi="Franklin Gothic Book" w:cs="Segoe UI"/>
                <w:color w:val="000000"/>
                <w:shd w:val="clear" w:color="auto" w:fill="FFFF00"/>
              </w:rPr>
              <w:t>1</w:t>
            </w:r>
            <w:r w:rsidR="7593970A">
              <w:rPr>
                <w:rStyle w:val="normaltextrun"/>
                <w:rFonts w:ascii="Franklin Gothic Book" w:hAnsi="Franklin Gothic Book" w:cs="Segoe UI"/>
                <w:color w:val="000000"/>
                <w:shd w:val="clear" w:color="auto" w:fill="FFFF00"/>
              </w:rPr>
              <w:t>9</w:t>
            </w:r>
            <w:r w:rsidR="298091F5">
              <w:rPr>
                <w:rStyle w:val="normaltextrun"/>
                <w:rFonts w:ascii="Franklin Gothic Book" w:hAnsi="Franklin Gothic Book" w:cs="Segoe UI"/>
                <w:color w:val="000000"/>
                <w:shd w:val="clear" w:color="auto" w:fill="FFFF00"/>
              </w:rPr>
              <w:t>/04/2026</w:t>
            </w:r>
            <w:r w:rsidR="298091F5">
              <w:rPr>
                <w:rStyle w:val="eop"/>
                <w:rFonts w:ascii="Franklin Gothic Book" w:hAnsi="Franklin Gothic Book" w:cs="Segoe UI"/>
                <w:color w:val="000000"/>
              </w:rPr>
              <w:t> </w:t>
            </w:r>
          </w:p>
        </w:tc>
        <w:tc>
          <w:tcPr>
            <w:tcW w:w="1281" w:type="dxa"/>
            <w:vAlign w:val="center"/>
          </w:tcPr>
          <w:p w14:paraId="3EE2E6A5" w14:textId="3C514D69" w:rsidR="000D7A1A" w:rsidRPr="00750FF4" w:rsidRDefault="000D7A1A" w:rsidP="000D7A1A">
            <w:pPr>
              <w:rPr>
                <w:rFonts w:ascii="Franklin Gothic Book" w:hAnsi="Franklin Gothic Book" w:cs="Arial"/>
              </w:rPr>
            </w:pPr>
            <w:r>
              <w:rPr>
                <w:rStyle w:val="normaltextrun"/>
                <w:rFonts w:ascii="Franklin Gothic Book" w:hAnsi="Franklin Gothic Book" w:cs="Segoe UI"/>
                <w:color w:val="000000"/>
              </w:rPr>
              <w:t>24H00</w:t>
            </w:r>
            <w:r>
              <w:rPr>
                <w:rStyle w:val="eop"/>
                <w:rFonts w:ascii="Franklin Gothic Book" w:hAnsi="Franklin Gothic Book" w:cs="Segoe UI"/>
                <w:color w:val="000000"/>
              </w:rPr>
              <w:t> </w:t>
            </w:r>
          </w:p>
        </w:tc>
      </w:tr>
      <w:tr w:rsidR="000D7A1A" w:rsidRPr="00750FF4" w14:paraId="286B1D6B" w14:textId="77777777" w:rsidTr="6DDB6637">
        <w:trPr>
          <w:trHeight w:val="300"/>
          <w:jc w:val="center"/>
        </w:trPr>
        <w:tc>
          <w:tcPr>
            <w:tcW w:w="6518" w:type="dxa"/>
            <w:vAlign w:val="center"/>
          </w:tcPr>
          <w:p w14:paraId="07D75B82" w14:textId="77777777" w:rsidR="000D7A1A" w:rsidRPr="00750FF4" w:rsidRDefault="000D7A1A" w:rsidP="000D7A1A">
            <w:pPr>
              <w:rPr>
                <w:rFonts w:ascii="Franklin Gothic Book" w:hAnsi="Franklin Gothic Book" w:cs="Arial"/>
                <w:bCs/>
              </w:rPr>
            </w:pPr>
            <w:r w:rsidRPr="00750FF4">
              <w:rPr>
                <w:rFonts w:ascii="Franklin Gothic Book" w:hAnsi="Franklin Gothic Book"/>
              </w:rPr>
              <w:t xml:space="preserve">Séance d’ouverture de l’appel d’offres par </w:t>
            </w:r>
            <w:r w:rsidRPr="00750FF4">
              <w:rPr>
                <w:rFonts w:ascii="Franklin Gothic Book" w:hAnsi="Franklin Gothic Book"/>
                <w:b/>
                <w:bCs/>
              </w:rPr>
              <w:t xml:space="preserve">NRC </w:t>
            </w:r>
          </w:p>
        </w:tc>
        <w:tc>
          <w:tcPr>
            <w:tcW w:w="1860" w:type="dxa"/>
            <w:vAlign w:val="center"/>
          </w:tcPr>
          <w:p w14:paraId="6BDE33F6" w14:textId="2AF4DF33" w:rsidR="000D7A1A" w:rsidRPr="00750FF4" w:rsidRDefault="20B28E7A" w:rsidP="000D7A1A">
            <w:pPr>
              <w:rPr>
                <w:rFonts w:ascii="Franklin Gothic Book" w:hAnsi="Franklin Gothic Book" w:cs="Arial"/>
              </w:rPr>
            </w:pPr>
            <w:r>
              <w:rPr>
                <w:rStyle w:val="normaltextrun"/>
                <w:rFonts w:ascii="Franklin Gothic Book" w:hAnsi="Franklin Gothic Book" w:cs="Segoe UI"/>
                <w:color w:val="000000"/>
                <w:shd w:val="clear" w:color="auto" w:fill="FFFF00"/>
              </w:rPr>
              <w:t>21</w:t>
            </w:r>
            <w:r w:rsidR="298091F5">
              <w:rPr>
                <w:rStyle w:val="normaltextrun"/>
                <w:rFonts w:ascii="Franklin Gothic Book" w:hAnsi="Franklin Gothic Book" w:cs="Segoe UI"/>
                <w:color w:val="000000"/>
                <w:shd w:val="clear" w:color="auto" w:fill="FFFF00"/>
              </w:rPr>
              <w:t>/04/2026</w:t>
            </w:r>
            <w:r w:rsidR="298091F5">
              <w:rPr>
                <w:rStyle w:val="eop"/>
                <w:rFonts w:ascii="Franklin Gothic Book" w:hAnsi="Franklin Gothic Book" w:cs="Segoe UI"/>
                <w:color w:val="000000"/>
              </w:rPr>
              <w:t> </w:t>
            </w:r>
          </w:p>
        </w:tc>
        <w:tc>
          <w:tcPr>
            <w:tcW w:w="1281" w:type="dxa"/>
            <w:vAlign w:val="center"/>
          </w:tcPr>
          <w:p w14:paraId="467C44E0" w14:textId="7A6F0A35" w:rsidR="000D7A1A" w:rsidRPr="00750FF4" w:rsidRDefault="000D7A1A" w:rsidP="000D7A1A">
            <w:pPr>
              <w:rPr>
                <w:rFonts w:ascii="Franklin Gothic Book" w:hAnsi="Franklin Gothic Book" w:cs="Arial"/>
              </w:rPr>
            </w:pPr>
            <w:r>
              <w:rPr>
                <w:rStyle w:val="normaltextrun"/>
                <w:rFonts w:ascii="Franklin Gothic Book" w:hAnsi="Franklin Gothic Book" w:cs="Segoe UI"/>
                <w:color w:val="000000"/>
              </w:rPr>
              <w:t>10H00</w:t>
            </w:r>
            <w:r>
              <w:rPr>
                <w:rStyle w:val="eop"/>
                <w:rFonts w:ascii="Franklin Gothic Book" w:hAnsi="Franklin Gothic Book" w:cs="Segoe UI"/>
                <w:color w:val="000000"/>
              </w:rPr>
              <w:t> </w:t>
            </w:r>
          </w:p>
        </w:tc>
      </w:tr>
      <w:tr w:rsidR="000D7A1A" w:rsidRPr="00750FF4" w14:paraId="44A3BABF" w14:textId="77777777" w:rsidTr="6DDB6637">
        <w:trPr>
          <w:trHeight w:val="300"/>
          <w:jc w:val="center"/>
        </w:trPr>
        <w:tc>
          <w:tcPr>
            <w:tcW w:w="6518" w:type="dxa"/>
            <w:vAlign w:val="center"/>
          </w:tcPr>
          <w:p w14:paraId="305455C2" w14:textId="77777777" w:rsidR="000D7A1A" w:rsidRPr="00750FF4" w:rsidRDefault="000D7A1A" w:rsidP="000D7A1A">
            <w:pPr>
              <w:pStyle w:val="En-tte"/>
              <w:rPr>
                <w:rFonts w:ascii="Franklin Gothic Book" w:hAnsi="Franklin Gothic Book" w:cs="Arial"/>
                <w:bCs/>
              </w:rPr>
            </w:pPr>
            <w:r w:rsidRPr="00750FF4">
              <w:rPr>
                <w:rFonts w:ascii="Franklin Gothic Book" w:hAnsi="Franklin Gothic Book"/>
              </w:rPr>
              <w:t>Notification d’attribution à l’adjudicataire</w:t>
            </w:r>
          </w:p>
        </w:tc>
        <w:tc>
          <w:tcPr>
            <w:tcW w:w="1860" w:type="dxa"/>
            <w:vAlign w:val="center"/>
          </w:tcPr>
          <w:p w14:paraId="2E6ABCAF" w14:textId="75A21E7C" w:rsidR="000D7A1A" w:rsidRPr="00750FF4" w:rsidRDefault="0802DC5E" w:rsidP="000D7A1A">
            <w:pPr>
              <w:rPr>
                <w:rFonts w:ascii="Franklin Gothic Book" w:hAnsi="Franklin Gothic Book" w:cs="Arial"/>
              </w:rPr>
            </w:pPr>
            <w:r>
              <w:rPr>
                <w:rStyle w:val="normaltextrun"/>
                <w:rFonts w:ascii="Franklin Gothic Book" w:hAnsi="Franklin Gothic Book" w:cs="Segoe UI"/>
                <w:color w:val="000000"/>
                <w:shd w:val="clear" w:color="auto" w:fill="FFFF00"/>
              </w:rPr>
              <w:t>2</w:t>
            </w:r>
            <w:r w:rsidR="341F66BC">
              <w:rPr>
                <w:rStyle w:val="normaltextrun"/>
                <w:rFonts w:ascii="Franklin Gothic Book" w:hAnsi="Franklin Gothic Book" w:cs="Segoe UI"/>
                <w:color w:val="000000"/>
                <w:shd w:val="clear" w:color="auto" w:fill="FFFF00"/>
              </w:rPr>
              <w:t>8</w:t>
            </w:r>
            <w:r>
              <w:rPr>
                <w:rStyle w:val="normaltextrun"/>
                <w:rFonts w:ascii="Franklin Gothic Book" w:hAnsi="Franklin Gothic Book" w:cs="Segoe UI"/>
                <w:color w:val="000000"/>
                <w:shd w:val="clear" w:color="auto" w:fill="FFFF00"/>
              </w:rPr>
              <w:t>/</w:t>
            </w:r>
            <w:r w:rsidR="298091F5">
              <w:rPr>
                <w:rStyle w:val="normaltextrun"/>
                <w:rFonts w:ascii="Franklin Gothic Book" w:hAnsi="Franklin Gothic Book" w:cs="Segoe UI"/>
                <w:color w:val="000000"/>
                <w:shd w:val="clear" w:color="auto" w:fill="FFFF00"/>
              </w:rPr>
              <w:t>04/2026</w:t>
            </w:r>
            <w:r w:rsidR="298091F5">
              <w:rPr>
                <w:rStyle w:val="eop"/>
                <w:rFonts w:ascii="Franklin Gothic Book" w:hAnsi="Franklin Gothic Book" w:cs="Segoe UI"/>
                <w:color w:val="000000"/>
              </w:rPr>
              <w:t> </w:t>
            </w:r>
          </w:p>
        </w:tc>
        <w:tc>
          <w:tcPr>
            <w:tcW w:w="1281" w:type="dxa"/>
            <w:vAlign w:val="center"/>
          </w:tcPr>
          <w:p w14:paraId="4FD54ACF" w14:textId="15B7F870" w:rsidR="000D7A1A" w:rsidRPr="00750FF4" w:rsidRDefault="000D7A1A" w:rsidP="000D7A1A">
            <w:pPr>
              <w:pStyle w:val="En-tte"/>
              <w:rPr>
                <w:rFonts w:ascii="Franklin Gothic Book" w:hAnsi="Franklin Gothic Book" w:cs="Arial"/>
              </w:rPr>
            </w:pPr>
            <w:r>
              <w:rPr>
                <w:rStyle w:val="normaltextrun"/>
                <w:rFonts w:ascii="Franklin Gothic Book" w:hAnsi="Franklin Gothic Book" w:cs="Segoe UI"/>
                <w:color w:val="000000"/>
              </w:rPr>
              <w:t>15H00</w:t>
            </w:r>
            <w:r>
              <w:rPr>
                <w:rStyle w:val="eop"/>
                <w:rFonts w:ascii="Franklin Gothic Book" w:hAnsi="Franklin Gothic Book" w:cs="Segoe UI"/>
                <w:color w:val="000000"/>
              </w:rPr>
              <w:t> </w:t>
            </w:r>
          </w:p>
        </w:tc>
      </w:tr>
      <w:tr w:rsidR="000D7A1A" w:rsidRPr="00750FF4" w14:paraId="762942DD" w14:textId="77777777" w:rsidTr="6DDB6637">
        <w:trPr>
          <w:trHeight w:val="300"/>
          <w:jc w:val="center"/>
        </w:trPr>
        <w:tc>
          <w:tcPr>
            <w:tcW w:w="6518" w:type="dxa"/>
            <w:vAlign w:val="center"/>
          </w:tcPr>
          <w:p w14:paraId="583FF92B" w14:textId="77777777" w:rsidR="000D7A1A" w:rsidRPr="00750FF4" w:rsidRDefault="000D7A1A" w:rsidP="000D7A1A">
            <w:pPr>
              <w:rPr>
                <w:rFonts w:ascii="Franklin Gothic Book" w:hAnsi="Franklin Gothic Book" w:cs="Arial"/>
                <w:bCs/>
              </w:rPr>
            </w:pPr>
            <w:r w:rsidRPr="00750FF4">
              <w:rPr>
                <w:rFonts w:ascii="Franklin Gothic Book" w:hAnsi="Franklin Gothic Book"/>
              </w:rPr>
              <w:t>Signature du contrat</w:t>
            </w:r>
          </w:p>
        </w:tc>
        <w:tc>
          <w:tcPr>
            <w:tcW w:w="1860" w:type="dxa"/>
            <w:vAlign w:val="center"/>
          </w:tcPr>
          <w:p w14:paraId="2946C0E9" w14:textId="1A3F48C4" w:rsidR="000D7A1A" w:rsidRPr="00750FF4" w:rsidRDefault="034A50F5" w:rsidP="000D7A1A">
            <w:pPr>
              <w:rPr>
                <w:rFonts w:ascii="Franklin Gothic Book" w:hAnsi="Franklin Gothic Book" w:cs="Arial"/>
              </w:rPr>
            </w:pPr>
            <w:r>
              <w:rPr>
                <w:rStyle w:val="normaltextrun"/>
                <w:rFonts w:ascii="Franklin Gothic Book" w:hAnsi="Franklin Gothic Book" w:cs="Segoe UI"/>
                <w:color w:val="000000"/>
                <w:shd w:val="clear" w:color="auto" w:fill="FFFF00"/>
              </w:rPr>
              <w:t>30</w:t>
            </w:r>
            <w:r w:rsidR="298091F5">
              <w:rPr>
                <w:rStyle w:val="normaltextrun"/>
                <w:rFonts w:ascii="Franklin Gothic Book" w:hAnsi="Franklin Gothic Book" w:cs="Segoe UI"/>
                <w:color w:val="000000"/>
                <w:shd w:val="clear" w:color="auto" w:fill="FFFF00"/>
              </w:rPr>
              <w:t>/04/2026</w:t>
            </w:r>
            <w:r w:rsidR="298091F5">
              <w:rPr>
                <w:rStyle w:val="eop"/>
                <w:rFonts w:ascii="Franklin Gothic Book" w:hAnsi="Franklin Gothic Book" w:cs="Segoe UI"/>
                <w:color w:val="000000"/>
              </w:rPr>
              <w:t> </w:t>
            </w:r>
          </w:p>
        </w:tc>
        <w:tc>
          <w:tcPr>
            <w:tcW w:w="1281" w:type="dxa"/>
            <w:vAlign w:val="center"/>
          </w:tcPr>
          <w:p w14:paraId="1A637FC4" w14:textId="7868146E" w:rsidR="000D7A1A" w:rsidRPr="00750FF4" w:rsidRDefault="298091F5" w:rsidP="000D7A1A">
            <w:pPr>
              <w:rPr>
                <w:rFonts w:ascii="Franklin Gothic Book" w:hAnsi="Franklin Gothic Book" w:cs="Arial"/>
              </w:rPr>
            </w:pPr>
            <w:r w:rsidRPr="20E92E0B">
              <w:rPr>
                <w:rStyle w:val="normaltextrun"/>
                <w:rFonts w:ascii="Franklin Gothic Book" w:hAnsi="Franklin Gothic Book" w:cs="Segoe UI"/>
                <w:color w:val="000000" w:themeColor="text1"/>
              </w:rPr>
              <w:t>1</w:t>
            </w:r>
            <w:r w:rsidR="22BFCA3E" w:rsidRPr="20E92E0B">
              <w:rPr>
                <w:rStyle w:val="normaltextrun"/>
                <w:rFonts w:ascii="Franklin Gothic Book" w:hAnsi="Franklin Gothic Book" w:cs="Segoe UI"/>
                <w:color w:val="000000" w:themeColor="text1"/>
              </w:rPr>
              <w:t>7</w:t>
            </w:r>
            <w:r w:rsidRPr="20E92E0B">
              <w:rPr>
                <w:rStyle w:val="normaltextrun"/>
                <w:rFonts w:ascii="Franklin Gothic Book" w:hAnsi="Franklin Gothic Book" w:cs="Segoe UI"/>
                <w:color w:val="000000" w:themeColor="text1"/>
              </w:rPr>
              <w:t>H00</w:t>
            </w:r>
            <w:r w:rsidRPr="20E92E0B">
              <w:rPr>
                <w:rStyle w:val="eop"/>
                <w:rFonts w:ascii="Franklin Gothic Book" w:hAnsi="Franklin Gothic Book" w:cs="Segoe UI"/>
                <w:color w:val="000000" w:themeColor="text1"/>
              </w:rPr>
              <w:t> </w:t>
            </w:r>
          </w:p>
        </w:tc>
      </w:tr>
    </w:tbl>
    <w:p w14:paraId="19286447" w14:textId="77777777" w:rsidR="00E96646" w:rsidRPr="00750FF4" w:rsidRDefault="00E96646" w:rsidP="00CB65DD">
      <w:pPr>
        <w:spacing w:after="0"/>
        <w:rPr>
          <w:rFonts w:ascii="Franklin Gothic Book" w:hAnsi="Franklin Gothic Book"/>
        </w:rPr>
      </w:pPr>
    </w:p>
    <w:p w14:paraId="0053D1AF" w14:textId="20C74ED7" w:rsidR="00DF4E3B" w:rsidRPr="00750FF4" w:rsidRDefault="00CB65DD" w:rsidP="00CB65DD">
      <w:pPr>
        <w:spacing w:after="0"/>
        <w:rPr>
          <w:rFonts w:ascii="Franklin Gothic Book" w:hAnsi="Franklin Gothic Book" w:cs="Arial"/>
        </w:rPr>
      </w:pPr>
      <w:r w:rsidRPr="00750FF4">
        <w:rPr>
          <w:rFonts w:ascii="Franklin Gothic Book" w:hAnsi="Franklin Gothic Book"/>
        </w:rPr>
        <w:t>* Toutes les heures correspondent à l’heure locale de</w:t>
      </w:r>
      <w:r w:rsidR="00963746" w:rsidRPr="00750FF4">
        <w:rPr>
          <w:rFonts w:ascii="Franklin Gothic Book" w:hAnsi="Franklin Gothic Book"/>
        </w:rPr>
        <w:t xml:space="preserve"> Tchad</w:t>
      </w:r>
    </w:p>
    <w:p w14:paraId="2A9FD21C" w14:textId="3D9BA6EC" w:rsidR="00DF4E3B" w:rsidRPr="00750FF4" w:rsidRDefault="00CB65DD" w:rsidP="00E96646">
      <w:pPr>
        <w:spacing w:after="0"/>
        <w:rPr>
          <w:rFonts w:ascii="Franklin Gothic Book" w:hAnsi="Franklin Gothic Book" w:cs="Arial"/>
        </w:rPr>
      </w:pPr>
      <w:r w:rsidRPr="00750FF4">
        <w:rPr>
          <w:rFonts w:ascii="Franklin Gothic Book" w:hAnsi="Franklin Gothic Book"/>
        </w:rPr>
        <w:t>Veuillez noter que toutes les dates sont provisoires et que NRC se réserve le droit de modifier ce calendrier.</w:t>
      </w:r>
    </w:p>
    <w:p w14:paraId="4FD66C74" w14:textId="77777777" w:rsidR="00963746" w:rsidRPr="00750FF4" w:rsidRDefault="00963746" w:rsidP="00AE2EF7">
      <w:pPr>
        <w:spacing w:after="0"/>
        <w:outlineLvl w:val="0"/>
        <w:rPr>
          <w:rFonts w:ascii="Franklin Gothic Book" w:hAnsi="Franklin Gothic Book"/>
          <w:b/>
          <w:u w:val="single"/>
        </w:rPr>
      </w:pPr>
    </w:p>
    <w:p w14:paraId="18DD900F" w14:textId="4446E50D" w:rsidR="00DF4E3B" w:rsidRPr="00750FF4" w:rsidRDefault="00103430" w:rsidP="0016310A">
      <w:pPr>
        <w:pStyle w:val="Paragraphedeliste"/>
        <w:numPr>
          <w:ilvl w:val="0"/>
          <w:numId w:val="7"/>
        </w:numPr>
        <w:spacing w:after="0"/>
        <w:ind w:left="643"/>
        <w:outlineLvl w:val="0"/>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Mode de soumission</w:t>
      </w:r>
    </w:p>
    <w:p w14:paraId="3F544907" w14:textId="77777777" w:rsidR="00E96646" w:rsidRPr="00750FF4" w:rsidRDefault="00E96646" w:rsidP="00E96646">
      <w:pPr>
        <w:rPr>
          <w:rFonts w:ascii="Franklin Gothic Book" w:hAnsi="Franklin Gothic Book"/>
        </w:rPr>
      </w:pPr>
      <w:r w:rsidRPr="00750FF4">
        <w:rPr>
          <w:rFonts w:ascii="Franklin Gothic Book" w:hAnsi="Franklin Gothic Book"/>
        </w:rPr>
        <w:t>Veuillez soumettre vos offres conformément aux exigences détaillées ci-dessous :</w:t>
      </w:r>
    </w:p>
    <w:p w14:paraId="1F825787" w14:textId="77777777" w:rsidR="00E96646" w:rsidRPr="00750FF4" w:rsidRDefault="00E96646" w:rsidP="00E96646">
      <w:pPr>
        <w:pStyle w:val="Paragraphedeliste"/>
        <w:widowControl w:val="0"/>
        <w:numPr>
          <w:ilvl w:val="0"/>
          <w:numId w:val="80"/>
        </w:numPr>
        <w:overflowPunct w:val="0"/>
        <w:autoSpaceDE w:val="0"/>
        <w:autoSpaceDN w:val="0"/>
        <w:adjustRightInd w:val="0"/>
        <w:spacing w:after="0" w:line="273" w:lineRule="auto"/>
        <w:ind w:right="120"/>
        <w:jc w:val="both"/>
        <w:rPr>
          <w:rFonts w:ascii="Franklin Gothic Book" w:hAnsi="Franklin Gothic Book"/>
          <w:bCs/>
        </w:rPr>
      </w:pPr>
      <w:r w:rsidRPr="00750FF4">
        <w:rPr>
          <w:rFonts w:ascii="Franklin Gothic Book" w:hAnsi="Franklin Gothic Book"/>
        </w:rPr>
        <w:t xml:space="preserve">Pour toutes les questions de clarifications, d’explications liées à ce dossier d’appel d’offre, veuillez utiliser l’adresse ; </w:t>
      </w:r>
      <w:hyperlink r:id="rId17" w:history="1">
        <w:r w:rsidRPr="00750FF4">
          <w:rPr>
            <w:rStyle w:val="Lienhypertexte"/>
            <w:rFonts w:ascii="Franklin Gothic Book" w:hAnsi="Franklin Gothic Book"/>
          </w:rPr>
          <w:t>td.achats@nrc.no</w:t>
        </w:r>
      </w:hyperlink>
    </w:p>
    <w:p w14:paraId="6664A28B" w14:textId="77777777" w:rsidR="00E96646" w:rsidRPr="00750FF4" w:rsidRDefault="00E96646" w:rsidP="00825C69">
      <w:pPr>
        <w:pStyle w:val="Paragraphedeliste"/>
        <w:widowControl w:val="0"/>
        <w:numPr>
          <w:ilvl w:val="0"/>
          <w:numId w:val="80"/>
        </w:numPr>
        <w:overflowPunct w:val="0"/>
        <w:autoSpaceDE w:val="0"/>
        <w:autoSpaceDN w:val="0"/>
        <w:adjustRightInd w:val="0"/>
        <w:spacing w:after="0" w:line="273" w:lineRule="auto"/>
        <w:ind w:right="120"/>
        <w:jc w:val="both"/>
        <w:rPr>
          <w:rStyle w:val="Lienhypertexte"/>
          <w:rFonts w:ascii="Franklin Gothic Book" w:hAnsi="Franklin Gothic Book"/>
          <w:bCs/>
          <w:color w:val="auto"/>
        </w:rPr>
      </w:pPr>
      <w:r w:rsidRPr="00750FF4">
        <w:rPr>
          <w:rFonts w:ascii="Franklin Gothic Book" w:hAnsi="Franklin Gothic Book"/>
        </w:rPr>
        <w:t>Pour la soumission de vos offres (</w:t>
      </w:r>
      <w:r w:rsidRPr="00750FF4">
        <w:rPr>
          <w:rFonts w:ascii="Franklin Gothic Book" w:hAnsi="Franklin Gothic Book"/>
          <w:b/>
          <w:bCs/>
          <w:u w:val="single"/>
        </w:rPr>
        <w:t>UNIQUEMENT</w:t>
      </w:r>
      <w:r w:rsidRPr="00750FF4">
        <w:rPr>
          <w:rFonts w:ascii="Franklin Gothic Book" w:hAnsi="Franklin Gothic Book"/>
        </w:rPr>
        <w:t xml:space="preserve">) : </w:t>
      </w:r>
      <w:hyperlink r:id="rId18" w:history="1">
        <w:r w:rsidRPr="00750FF4">
          <w:rPr>
            <w:rStyle w:val="Lienhypertexte"/>
            <w:rFonts w:ascii="Franklin Gothic Book" w:hAnsi="Franklin Gothic Book"/>
          </w:rPr>
          <w:t>td.tender@nrc.no</w:t>
        </w:r>
      </w:hyperlink>
    </w:p>
    <w:p w14:paraId="3DBC99CB" w14:textId="189279B1" w:rsidR="00E96646" w:rsidRPr="00750FF4" w:rsidRDefault="00E96646" w:rsidP="00825C69">
      <w:pPr>
        <w:pStyle w:val="Paragraphedeliste"/>
        <w:widowControl w:val="0"/>
        <w:numPr>
          <w:ilvl w:val="0"/>
          <w:numId w:val="80"/>
        </w:numPr>
        <w:overflowPunct w:val="0"/>
        <w:autoSpaceDE w:val="0"/>
        <w:autoSpaceDN w:val="0"/>
        <w:adjustRightInd w:val="0"/>
        <w:spacing w:after="0" w:line="273" w:lineRule="auto"/>
        <w:ind w:right="120"/>
        <w:jc w:val="both"/>
        <w:rPr>
          <w:rFonts w:ascii="Franklin Gothic Book" w:eastAsia="Calibri" w:hAnsi="Franklin Gothic Book" w:cs="Arial"/>
          <w:color w:val="000000" w:themeColor="text1"/>
        </w:rPr>
      </w:pPr>
      <w:bookmarkStart w:id="1" w:name="_Hlk170082013"/>
      <w:r w:rsidRPr="00750FF4">
        <w:rPr>
          <w:rFonts w:ascii="Franklin Gothic Book" w:eastAsia="Calibri" w:hAnsi="Franklin Gothic Book" w:cs="Arial"/>
          <w:color w:val="000000" w:themeColor="text1"/>
        </w:rPr>
        <w:t xml:space="preserve">Tous les soumissionnaires devront soumettre leurs offres électroniquement à l’adresse </w:t>
      </w:r>
      <w:hyperlink r:id="rId19">
        <w:r w:rsidRPr="00750FF4">
          <w:rPr>
            <w:rFonts w:ascii="Franklin Gothic Book" w:eastAsia="Calibri" w:hAnsi="Franklin Gothic Book" w:cs="Arial"/>
            <w:color w:val="000000" w:themeColor="text1"/>
          </w:rPr>
          <w:t>td.tender@nrc.no</w:t>
        </w:r>
      </w:hyperlink>
      <w:r w:rsidR="044FE0DD" w:rsidRPr="00750FF4">
        <w:rPr>
          <w:rFonts w:ascii="Franklin Gothic Book" w:eastAsia="Calibri" w:hAnsi="Franklin Gothic Book" w:cs="Arial"/>
          <w:color w:val="000000" w:themeColor="text1"/>
        </w:rPr>
        <w:t xml:space="preserve"> </w:t>
      </w:r>
      <w:r w:rsidR="0D7C295C" w:rsidRPr="38B5597D">
        <w:rPr>
          <w:rFonts w:ascii="Franklin Gothic Book" w:eastAsia="Calibri" w:hAnsi="Franklin Gothic Book" w:cs="Arial"/>
          <w:color w:val="000000" w:themeColor="text1"/>
        </w:rPr>
        <w:t xml:space="preserve"> </w:t>
      </w:r>
    </w:p>
    <w:p w14:paraId="0764DEC9" w14:textId="77777777" w:rsidR="00E96646" w:rsidRPr="00750FF4" w:rsidRDefault="00E96646" w:rsidP="00825C69">
      <w:pPr>
        <w:pStyle w:val="Paragraphedeliste"/>
        <w:widowControl w:val="0"/>
        <w:numPr>
          <w:ilvl w:val="0"/>
          <w:numId w:val="80"/>
        </w:numPr>
        <w:overflowPunct w:val="0"/>
        <w:autoSpaceDE w:val="0"/>
        <w:autoSpaceDN w:val="0"/>
        <w:adjustRightInd w:val="0"/>
        <w:spacing w:after="0" w:line="273" w:lineRule="auto"/>
        <w:ind w:right="120"/>
        <w:jc w:val="both"/>
        <w:rPr>
          <w:rFonts w:ascii="Franklin Gothic Book" w:eastAsia="Calibri" w:hAnsi="Franklin Gothic Book" w:cs="Arial"/>
          <w:color w:val="000000" w:themeColor="text1"/>
        </w:rPr>
      </w:pPr>
      <w:r w:rsidRPr="00750FF4">
        <w:rPr>
          <w:rFonts w:ascii="Franklin Gothic Book" w:eastAsia="Calibri" w:hAnsi="Franklin Gothic Book" w:cs="Arial"/>
          <w:b/>
          <w:bCs/>
          <w:color w:val="000000" w:themeColor="text1"/>
          <w:u w:val="single"/>
        </w:rPr>
        <w:t>Aucune offre physique ne sera acceptée dans les bureaux de NRC au Tchad</w:t>
      </w:r>
      <w:r w:rsidRPr="00750FF4">
        <w:rPr>
          <w:rFonts w:ascii="Franklin Gothic Book" w:eastAsia="Calibri" w:hAnsi="Franklin Gothic Book" w:cs="Arial"/>
          <w:color w:val="000000" w:themeColor="text1"/>
        </w:rPr>
        <w:t>.</w:t>
      </w:r>
    </w:p>
    <w:bookmarkEnd w:id="1"/>
    <w:p w14:paraId="1A5F5E36" w14:textId="77777777" w:rsidR="00E96646" w:rsidRPr="00750FF4" w:rsidRDefault="00E96646" w:rsidP="00AA6391">
      <w:pPr>
        <w:spacing w:after="0"/>
        <w:ind w:left="360"/>
        <w:outlineLvl w:val="0"/>
        <w:rPr>
          <w:rFonts w:ascii="Franklin Gothic Book" w:hAnsi="Franklin Gothic Book"/>
        </w:rPr>
      </w:pPr>
    </w:p>
    <w:p w14:paraId="425C4BBC" w14:textId="77372A51" w:rsidR="00AA6391" w:rsidRPr="00750FF4" w:rsidRDefault="00AA6391" w:rsidP="00AA6391">
      <w:pPr>
        <w:spacing w:after="0"/>
        <w:ind w:left="360"/>
        <w:outlineLvl w:val="0"/>
        <w:rPr>
          <w:rFonts w:ascii="Franklin Gothic Book" w:hAnsi="Franklin Gothic Book"/>
        </w:rPr>
      </w:pPr>
      <w:r w:rsidRPr="00750FF4">
        <w:rPr>
          <w:rFonts w:ascii="Franklin Gothic Book" w:hAnsi="Franklin Gothic Book"/>
        </w:rPr>
        <w:t xml:space="preserve">L’attribution du ou des contrats sera basée sur les éléments suivants : </w:t>
      </w:r>
    </w:p>
    <w:p w14:paraId="52830C06" w14:textId="77777777" w:rsidR="00B17282" w:rsidRPr="00750FF4" w:rsidRDefault="00B17282" w:rsidP="00AA6391">
      <w:pPr>
        <w:spacing w:after="0"/>
        <w:ind w:left="360"/>
        <w:outlineLvl w:val="0"/>
        <w:rPr>
          <w:rFonts w:ascii="Franklin Gothic Book" w:hAnsi="Franklin Gothic Book"/>
        </w:rPr>
      </w:pPr>
    </w:p>
    <w:p w14:paraId="738E826C" w14:textId="77777777" w:rsidR="00AA6391" w:rsidRPr="00750FF4" w:rsidRDefault="00AA6391" w:rsidP="00AA6391">
      <w:pPr>
        <w:spacing w:after="0"/>
        <w:ind w:left="360"/>
        <w:outlineLvl w:val="0"/>
        <w:rPr>
          <w:rFonts w:ascii="Franklin Gothic Book" w:hAnsi="Franklin Gothic Book"/>
        </w:rPr>
      </w:pPr>
      <w:r w:rsidRPr="00750FF4">
        <w:rPr>
          <w:rFonts w:ascii="Franklin Gothic Book" w:hAnsi="Franklin Gothic Book"/>
          <w:b/>
        </w:rPr>
        <w:t>Étape 1 : Contrôle de la conformité administrative</w:t>
      </w:r>
    </w:p>
    <w:p w14:paraId="005BDD3A" w14:textId="2E7903AB" w:rsidR="00AA6391" w:rsidRPr="00750FF4" w:rsidRDefault="00AA6391" w:rsidP="00AA6391">
      <w:pPr>
        <w:spacing w:after="0"/>
        <w:ind w:left="360"/>
        <w:outlineLvl w:val="0"/>
        <w:rPr>
          <w:rFonts w:ascii="Franklin Gothic Book" w:hAnsi="Franklin Gothic Book"/>
        </w:rPr>
      </w:pPr>
      <w:r w:rsidRPr="00750FF4">
        <w:rPr>
          <w:rFonts w:ascii="Franklin Gothic Book" w:hAnsi="Franklin Gothic Book"/>
        </w:rPr>
        <w:t>Les soumissionnaires doivent fournir la preuve des éléments suivants pour que leur offre soit considérée comme conforme :</w:t>
      </w:r>
    </w:p>
    <w:p w14:paraId="5F42A4B4" w14:textId="77777777" w:rsidR="00AA6391" w:rsidRPr="00750FF4" w:rsidRDefault="00AA6391" w:rsidP="00E27AA3">
      <w:pPr>
        <w:pStyle w:val="Paragraphedeliste"/>
        <w:numPr>
          <w:ilvl w:val="0"/>
          <w:numId w:val="10"/>
        </w:numPr>
        <w:spacing w:after="0"/>
        <w:outlineLvl w:val="0"/>
        <w:rPr>
          <w:rFonts w:ascii="Franklin Gothic Book" w:hAnsi="Franklin Gothic Book" w:cstheme="minorHAnsi"/>
        </w:rPr>
      </w:pPr>
      <w:r w:rsidRPr="00750FF4">
        <w:rPr>
          <w:rFonts w:ascii="Franklin Gothic Book" w:hAnsi="Franklin Gothic Book"/>
        </w:rPr>
        <w:t>Sections 5-9 remplies, signées et estampillées</w:t>
      </w:r>
    </w:p>
    <w:p w14:paraId="596989E8" w14:textId="0D6A1755" w:rsidR="00AA6391" w:rsidRPr="00750FF4" w:rsidRDefault="00AA6391" w:rsidP="00E27AA3">
      <w:pPr>
        <w:pStyle w:val="Paragraphedeliste"/>
        <w:numPr>
          <w:ilvl w:val="0"/>
          <w:numId w:val="10"/>
        </w:numPr>
        <w:spacing w:after="0"/>
        <w:outlineLvl w:val="0"/>
        <w:rPr>
          <w:rFonts w:ascii="Franklin Gothic Book" w:hAnsi="Franklin Gothic Book" w:cstheme="minorHAnsi"/>
        </w:rPr>
      </w:pPr>
      <w:r w:rsidRPr="00750FF4">
        <w:rPr>
          <w:rFonts w:ascii="Franklin Gothic Book" w:hAnsi="Franklin Gothic Book"/>
        </w:rPr>
        <w:t xml:space="preserve">Le soumissionnaire a inclus une copie de sa licence commerciale en cours de validité. </w:t>
      </w:r>
    </w:p>
    <w:p w14:paraId="1E7A624B" w14:textId="77777777" w:rsidR="00B17282" w:rsidRPr="00750FF4" w:rsidRDefault="00B17282" w:rsidP="00AA6391">
      <w:pPr>
        <w:spacing w:after="0"/>
        <w:ind w:left="360"/>
        <w:outlineLvl w:val="0"/>
        <w:rPr>
          <w:rFonts w:ascii="Franklin Gothic Book" w:hAnsi="Franklin Gothic Book" w:cstheme="minorHAnsi"/>
          <w:b/>
        </w:rPr>
      </w:pPr>
    </w:p>
    <w:p w14:paraId="17E5A295" w14:textId="1D534492" w:rsidR="00AA6391" w:rsidRPr="00750FF4" w:rsidRDefault="00AA6391" w:rsidP="00AA6391">
      <w:pPr>
        <w:spacing w:after="0"/>
        <w:ind w:left="360"/>
        <w:outlineLvl w:val="0"/>
        <w:rPr>
          <w:rFonts w:ascii="Franklin Gothic Book" w:hAnsi="Franklin Gothic Book" w:cstheme="minorHAnsi"/>
          <w:b/>
        </w:rPr>
      </w:pPr>
      <w:r w:rsidRPr="00750FF4">
        <w:rPr>
          <w:rFonts w:ascii="Franklin Gothic Book" w:hAnsi="Franklin Gothic Book"/>
          <w:b/>
        </w:rPr>
        <w:t>Étape 2 : Évaluation technique</w:t>
      </w:r>
    </w:p>
    <w:p w14:paraId="1AD756C9" w14:textId="2BCB549A" w:rsidR="00AA6391" w:rsidRPr="00750FF4" w:rsidRDefault="00AA6391" w:rsidP="7C498A39">
      <w:pPr>
        <w:spacing w:after="0"/>
        <w:ind w:left="360"/>
        <w:outlineLvl w:val="0"/>
        <w:rPr>
          <w:rFonts w:ascii="Franklin Gothic Book" w:hAnsi="Franklin Gothic Book" w:cstheme="minorBidi"/>
          <w:b/>
          <w:bCs/>
        </w:rPr>
      </w:pPr>
      <w:r w:rsidRPr="00750FF4">
        <w:rPr>
          <w:rFonts w:ascii="Franklin Gothic Book" w:hAnsi="Franklin Gothic Book"/>
        </w:rPr>
        <w:t>Une évaluation technique de toutes les soumissions reçues sera effectuée pour les soumissionnaires qui réussissent l’étape 1 – Contrôle de la conformité administrative. Les critères qui seront utilisés pour évaluer et noter les offres sont décrits à la section 3, clause 2</w:t>
      </w:r>
      <w:r w:rsidR="1BBAC265" w:rsidRPr="00750FF4">
        <w:rPr>
          <w:rFonts w:ascii="Franklin Gothic Book" w:hAnsi="Franklin Gothic Book"/>
        </w:rPr>
        <w:t>7</w:t>
      </w:r>
      <w:r w:rsidRPr="00750FF4">
        <w:rPr>
          <w:rFonts w:ascii="Franklin Gothic Book" w:hAnsi="Franklin Gothic Book"/>
        </w:rPr>
        <w:t xml:space="preserve"> </w:t>
      </w:r>
    </w:p>
    <w:p w14:paraId="65004C62" w14:textId="77777777" w:rsidR="00B17282" w:rsidRPr="00750FF4" w:rsidRDefault="00B17282" w:rsidP="00AA6391">
      <w:pPr>
        <w:spacing w:after="0"/>
        <w:ind w:left="360"/>
        <w:outlineLvl w:val="0"/>
        <w:rPr>
          <w:rFonts w:ascii="Franklin Gothic Book" w:hAnsi="Franklin Gothic Book" w:cstheme="minorHAnsi"/>
          <w:b/>
          <w:bCs/>
        </w:rPr>
      </w:pPr>
    </w:p>
    <w:p w14:paraId="0D708575" w14:textId="67F960B7" w:rsidR="00AA6391" w:rsidRPr="00750FF4" w:rsidRDefault="00AA6391" w:rsidP="00AA6391">
      <w:pPr>
        <w:spacing w:after="0"/>
        <w:ind w:left="360"/>
        <w:outlineLvl w:val="0"/>
        <w:rPr>
          <w:rFonts w:ascii="Franklin Gothic Book" w:hAnsi="Franklin Gothic Book" w:cstheme="minorHAnsi"/>
          <w:b/>
        </w:rPr>
      </w:pPr>
      <w:r w:rsidRPr="00750FF4">
        <w:rPr>
          <w:rFonts w:ascii="Franklin Gothic Book" w:hAnsi="Franklin Gothic Book"/>
          <w:b/>
        </w:rPr>
        <w:t>Étape 3 : Évaluation financière</w:t>
      </w:r>
    </w:p>
    <w:p w14:paraId="20CABF96" w14:textId="5A975EBE" w:rsidR="00FA1558" w:rsidRPr="00750FF4" w:rsidRDefault="00AA6391" w:rsidP="00AA6391">
      <w:pPr>
        <w:spacing w:after="0"/>
        <w:ind w:left="360"/>
        <w:outlineLvl w:val="0"/>
        <w:rPr>
          <w:rFonts w:ascii="Franklin Gothic Book" w:hAnsi="Franklin Gothic Book" w:cstheme="minorHAnsi"/>
        </w:rPr>
      </w:pPr>
      <w:r w:rsidRPr="00750FF4">
        <w:rPr>
          <w:rFonts w:ascii="Franklin Gothic Book" w:hAnsi="Franklin Gothic Book"/>
        </w:rPr>
        <w:t>Le prix par rapport aux attentes établies par NRC et, en comparaison par rapport aux autres soumissionnaires de qualité technique comparable</w:t>
      </w:r>
    </w:p>
    <w:p w14:paraId="7C1A9542" w14:textId="77777777" w:rsidR="00FA1558" w:rsidRPr="00437281" w:rsidRDefault="00FA1558">
      <w:pPr>
        <w:rPr>
          <w:rFonts w:ascii="Franklin Gothic Book" w:hAnsi="Franklin Gothic Book" w:cstheme="minorBidi"/>
        </w:rPr>
      </w:pPr>
      <w:r w:rsidRPr="00750FF4">
        <w:rPr>
          <w:rFonts w:ascii="Franklin Gothic Book" w:hAnsi="Franklin Gothic Book"/>
        </w:rPr>
        <w:br w:type="page"/>
      </w:r>
    </w:p>
    <w:p w14:paraId="39CE619C" w14:textId="7AEED125" w:rsidR="00FA1558" w:rsidRPr="00750FF4" w:rsidRDefault="00103430" w:rsidP="00637BB8">
      <w:pPr>
        <w:pStyle w:val="Paragraphedeliste"/>
        <w:numPr>
          <w:ilvl w:val="0"/>
          <w:numId w:val="7"/>
        </w:numPr>
        <w:spacing w:after="0"/>
        <w:ind w:left="643"/>
        <w:outlineLvl w:val="0"/>
        <w:rPr>
          <w:rFonts w:ascii="Franklin Gothic Book" w:hAnsi="Franklin Gothic Book"/>
          <w:b/>
          <w:color w:val="A6A6A6" w:themeColor="background1" w:themeShade="A6"/>
        </w:rPr>
      </w:pPr>
      <w:bookmarkStart w:id="2" w:name="_Toc451856258"/>
      <w:r w:rsidRPr="00750FF4">
        <w:rPr>
          <w:rFonts w:ascii="Franklin Gothic Book" w:hAnsi="Franklin Gothic Book"/>
          <w:b/>
          <w:color w:val="A6A6A6" w:themeColor="background1" w:themeShade="A6"/>
        </w:rPr>
        <w:t xml:space="preserve">La liste de contrôle </w:t>
      </w:r>
      <w:bookmarkEnd w:id="2"/>
      <w:r w:rsidRPr="00750FF4">
        <w:rPr>
          <w:rFonts w:ascii="Franklin Gothic Book" w:hAnsi="Franklin Gothic Book"/>
          <w:b/>
          <w:color w:val="A6A6A6" w:themeColor="background1" w:themeShade="A6"/>
        </w:rPr>
        <w:t xml:space="preserve">du soumissionnaire. </w:t>
      </w:r>
    </w:p>
    <w:tbl>
      <w:tblPr>
        <w:tblStyle w:val="Grilledutableau"/>
        <w:tblW w:w="10769" w:type="dxa"/>
        <w:tblLayout w:type="fixed"/>
        <w:tblLook w:val="04A0" w:firstRow="1" w:lastRow="0" w:firstColumn="1" w:lastColumn="0" w:noHBand="0" w:noVBand="1"/>
      </w:tblPr>
      <w:tblGrid>
        <w:gridCol w:w="5160"/>
        <w:gridCol w:w="611"/>
        <w:gridCol w:w="780"/>
        <w:gridCol w:w="690"/>
        <w:gridCol w:w="675"/>
        <w:gridCol w:w="2853"/>
      </w:tblGrid>
      <w:tr w:rsidR="00FA1558" w:rsidRPr="00750FF4" w14:paraId="30E7C722" w14:textId="77777777" w:rsidTr="20E92E0B">
        <w:trPr>
          <w:trHeight w:val="965"/>
        </w:trPr>
        <w:tc>
          <w:tcPr>
            <w:tcW w:w="5160" w:type="dxa"/>
            <w:tcBorders>
              <w:bottom w:val="nil"/>
            </w:tcBorders>
            <w:vAlign w:val="center"/>
          </w:tcPr>
          <w:p w14:paraId="3D835F16" w14:textId="77777777" w:rsidR="00FA1558" w:rsidRPr="00437281" w:rsidRDefault="00FA1558" w:rsidP="00666CAC">
            <w:pPr>
              <w:spacing w:after="200" w:line="276" w:lineRule="auto"/>
              <w:rPr>
                <w:rFonts w:ascii="Franklin Gothic Book" w:hAnsi="Franklin Gothic Book" w:cstheme="minorBidi"/>
                <w:b/>
              </w:rPr>
            </w:pPr>
            <w:r w:rsidRPr="6AA0FB60">
              <w:rPr>
                <w:rFonts w:ascii="Franklin Gothic Book" w:hAnsi="Franklin Gothic Book"/>
                <w:b/>
              </w:rPr>
              <w:t>Description</w:t>
            </w:r>
          </w:p>
        </w:tc>
        <w:tc>
          <w:tcPr>
            <w:tcW w:w="1391" w:type="dxa"/>
            <w:gridSpan w:val="2"/>
            <w:vAlign w:val="center"/>
          </w:tcPr>
          <w:p w14:paraId="73E3986B" w14:textId="77777777" w:rsidR="00FA1558" w:rsidRPr="00437281" w:rsidRDefault="00FA1558" w:rsidP="00666CAC">
            <w:pPr>
              <w:spacing w:after="200" w:line="276" w:lineRule="auto"/>
              <w:rPr>
                <w:rFonts w:ascii="Franklin Gothic Book" w:hAnsi="Franklin Gothic Book" w:cstheme="minorBidi"/>
                <w:b/>
              </w:rPr>
            </w:pPr>
            <w:r w:rsidRPr="6AA0FB60">
              <w:rPr>
                <w:rFonts w:ascii="Franklin Gothic Book" w:hAnsi="Franklin Gothic Book"/>
                <w:b/>
              </w:rPr>
              <w:t>À remplir par le soumissionnaire</w:t>
            </w:r>
          </w:p>
        </w:tc>
        <w:tc>
          <w:tcPr>
            <w:tcW w:w="4218" w:type="dxa"/>
            <w:gridSpan w:val="3"/>
            <w:vAlign w:val="center"/>
          </w:tcPr>
          <w:p w14:paraId="7D5B415F" w14:textId="77777777" w:rsidR="00FA1558" w:rsidRPr="00437281" w:rsidRDefault="00FA1558" w:rsidP="00666CAC">
            <w:pPr>
              <w:spacing w:after="200" w:line="276" w:lineRule="auto"/>
              <w:rPr>
                <w:rFonts w:ascii="Franklin Gothic Book" w:hAnsi="Franklin Gothic Book" w:cstheme="minorBidi"/>
                <w:b/>
              </w:rPr>
            </w:pPr>
            <w:r w:rsidRPr="6AA0FB60">
              <w:rPr>
                <w:rFonts w:ascii="Franklin Gothic Book" w:hAnsi="Franklin Gothic Book"/>
                <w:b/>
              </w:rPr>
              <w:t>À remplir par le comité de candidature de NRC</w:t>
            </w:r>
          </w:p>
        </w:tc>
      </w:tr>
      <w:tr w:rsidR="00FA1558" w:rsidRPr="00750FF4" w14:paraId="3CD4EDFF" w14:textId="77777777" w:rsidTr="20E92E0B">
        <w:trPr>
          <w:trHeight w:val="524"/>
        </w:trPr>
        <w:tc>
          <w:tcPr>
            <w:tcW w:w="5160" w:type="dxa"/>
            <w:tcBorders>
              <w:top w:val="nil"/>
            </w:tcBorders>
            <w:vAlign w:val="center"/>
          </w:tcPr>
          <w:p w14:paraId="46CF334D" w14:textId="77777777" w:rsidR="00FA1558" w:rsidRPr="00437281" w:rsidRDefault="00FA1558" w:rsidP="00666CAC">
            <w:pPr>
              <w:spacing w:after="200" w:line="276" w:lineRule="auto"/>
              <w:rPr>
                <w:rFonts w:ascii="Franklin Gothic Book" w:hAnsi="Franklin Gothic Book" w:cstheme="minorBidi"/>
                <w:b/>
              </w:rPr>
            </w:pPr>
          </w:p>
        </w:tc>
        <w:tc>
          <w:tcPr>
            <w:tcW w:w="1391" w:type="dxa"/>
            <w:gridSpan w:val="2"/>
            <w:vAlign w:val="center"/>
          </w:tcPr>
          <w:p w14:paraId="15EFE38C" w14:textId="77777777" w:rsidR="00FA1558" w:rsidRPr="00437281" w:rsidRDefault="00FA1558" w:rsidP="00666CAC">
            <w:pPr>
              <w:spacing w:after="200" w:line="276" w:lineRule="auto"/>
              <w:rPr>
                <w:rFonts w:ascii="Franklin Gothic Book" w:hAnsi="Franklin Gothic Book" w:cstheme="minorBidi"/>
                <w:b/>
              </w:rPr>
            </w:pPr>
            <w:r w:rsidRPr="6AA0FB60">
              <w:rPr>
                <w:rFonts w:ascii="Franklin Gothic Book" w:hAnsi="Franklin Gothic Book"/>
                <w:b/>
              </w:rPr>
              <w:t>Inclus ?</w:t>
            </w:r>
          </w:p>
        </w:tc>
        <w:tc>
          <w:tcPr>
            <w:tcW w:w="1365" w:type="dxa"/>
            <w:gridSpan w:val="2"/>
            <w:vAlign w:val="center"/>
          </w:tcPr>
          <w:p w14:paraId="2EF92BC8" w14:textId="77777777" w:rsidR="00FA1558" w:rsidRPr="00437281" w:rsidRDefault="00FA1558" w:rsidP="00666CAC">
            <w:pPr>
              <w:spacing w:after="200" w:line="276" w:lineRule="auto"/>
              <w:rPr>
                <w:rFonts w:ascii="Franklin Gothic Book" w:hAnsi="Franklin Gothic Book" w:cstheme="minorBidi"/>
                <w:b/>
              </w:rPr>
            </w:pPr>
            <w:r w:rsidRPr="6AA0FB60">
              <w:rPr>
                <w:rFonts w:ascii="Franklin Gothic Book" w:hAnsi="Franklin Gothic Book"/>
                <w:b/>
              </w:rPr>
              <w:t>Présent et complet ?</w:t>
            </w:r>
          </w:p>
        </w:tc>
        <w:tc>
          <w:tcPr>
            <w:tcW w:w="2853" w:type="dxa"/>
            <w:vAlign w:val="center"/>
          </w:tcPr>
          <w:p w14:paraId="28115ACB" w14:textId="77777777" w:rsidR="00FA1558" w:rsidRPr="00437281" w:rsidRDefault="00FA1558" w:rsidP="00666CAC">
            <w:pPr>
              <w:spacing w:after="200" w:line="276" w:lineRule="auto"/>
              <w:rPr>
                <w:rFonts w:ascii="Franklin Gothic Book" w:hAnsi="Franklin Gothic Book" w:cstheme="minorBidi"/>
                <w:b/>
              </w:rPr>
            </w:pPr>
            <w:r w:rsidRPr="6AA0FB60">
              <w:rPr>
                <w:rFonts w:ascii="Franklin Gothic Book" w:hAnsi="Franklin Gothic Book"/>
                <w:b/>
              </w:rPr>
              <w:t>Commentaires</w:t>
            </w:r>
          </w:p>
        </w:tc>
      </w:tr>
      <w:tr w:rsidR="00FA1558" w:rsidRPr="00750FF4" w14:paraId="58FF104B" w14:textId="77777777" w:rsidTr="20E92E0B">
        <w:trPr>
          <w:trHeight w:val="387"/>
        </w:trPr>
        <w:tc>
          <w:tcPr>
            <w:tcW w:w="5160" w:type="dxa"/>
            <w:shd w:val="clear" w:color="auto" w:fill="D9D9D9" w:themeFill="background1" w:themeFillShade="D9"/>
            <w:vAlign w:val="center"/>
          </w:tcPr>
          <w:p w14:paraId="4FBB17B8" w14:textId="77777777" w:rsidR="00FA1558" w:rsidRPr="00437281" w:rsidRDefault="00FA1558" w:rsidP="00666CAC">
            <w:pPr>
              <w:spacing w:after="200" w:line="276" w:lineRule="auto"/>
              <w:rPr>
                <w:rFonts w:ascii="Franklin Gothic Book" w:hAnsi="Franklin Gothic Book" w:cstheme="minorBidi"/>
                <w:b/>
              </w:rPr>
            </w:pPr>
            <w:bookmarkStart w:id="3" w:name="_Hlk169808453"/>
            <w:r w:rsidRPr="6AA0FB60">
              <w:rPr>
                <w:rFonts w:ascii="Franklin Gothic Book" w:hAnsi="Franklin Gothic Book"/>
                <w:b/>
              </w:rPr>
              <w:t xml:space="preserve">Étape/document à soumettre </w:t>
            </w:r>
            <w:r w:rsidRPr="6AA0FB60">
              <w:rPr>
                <w:rFonts w:ascii="Franklin Gothic Book" w:hAnsi="Franklin Gothic Book"/>
                <w:b/>
                <w:u w:val="single"/>
              </w:rPr>
              <w:t>avec</w:t>
            </w:r>
            <w:r w:rsidRPr="6AA0FB60">
              <w:rPr>
                <w:rFonts w:ascii="Franklin Gothic Book" w:hAnsi="Franklin Gothic Book"/>
                <w:b/>
              </w:rPr>
              <w:t xml:space="preserve"> l’offre</w:t>
            </w:r>
          </w:p>
        </w:tc>
        <w:tc>
          <w:tcPr>
            <w:tcW w:w="611" w:type="dxa"/>
            <w:shd w:val="clear" w:color="auto" w:fill="D9D9D9" w:themeFill="background1" w:themeFillShade="D9"/>
            <w:vAlign w:val="center"/>
          </w:tcPr>
          <w:p w14:paraId="5789BDA4" w14:textId="77777777" w:rsidR="00FA1558" w:rsidRPr="00437281" w:rsidRDefault="00FA1558" w:rsidP="00666CAC">
            <w:pPr>
              <w:spacing w:after="200" w:line="276" w:lineRule="auto"/>
              <w:rPr>
                <w:rFonts w:ascii="Franklin Gothic Book" w:hAnsi="Franklin Gothic Book" w:cstheme="minorBidi"/>
                <w:b/>
              </w:rPr>
            </w:pPr>
            <w:r w:rsidRPr="6AA0FB60">
              <w:rPr>
                <w:rFonts w:ascii="Franklin Gothic Book" w:hAnsi="Franklin Gothic Book"/>
                <w:b/>
              </w:rPr>
              <w:t>Oui</w:t>
            </w:r>
          </w:p>
        </w:tc>
        <w:tc>
          <w:tcPr>
            <w:tcW w:w="780" w:type="dxa"/>
            <w:shd w:val="clear" w:color="auto" w:fill="D9D9D9" w:themeFill="background1" w:themeFillShade="D9"/>
            <w:vAlign w:val="center"/>
          </w:tcPr>
          <w:p w14:paraId="5A3D2793" w14:textId="77777777" w:rsidR="00FA1558" w:rsidRPr="00437281" w:rsidRDefault="00FA1558" w:rsidP="00666CAC">
            <w:pPr>
              <w:spacing w:after="200" w:line="276" w:lineRule="auto"/>
              <w:rPr>
                <w:rFonts w:ascii="Franklin Gothic Book" w:hAnsi="Franklin Gothic Book" w:cstheme="minorBidi"/>
                <w:b/>
              </w:rPr>
            </w:pPr>
            <w:r w:rsidRPr="6AA0FB60">
              <w:rPr>
                <w:rFonts w:ascii="Franklin Gothic Book" w:hAnsi="Franklin Gothic Book"/>
                <w:b/>
              </w:rPr>
              <w:t>Non</w:t>
            </w:r>
          </w:p>
        </w:tc>
        <w:tc>
          <w:tcPr>
            <w:tcW w:w="690" w:type="dxa"/>
            <w:shd w:val="clear" w:color="auto" w:fill="D9D9D9" w:themeFill="background1" w:themeFillShade="D9"/>
            <w:vAlign w:val="center"/>
          </w:tcPr>
          <w:p w14:paraId="77241AED" w14:textId="77777777" w:rsidR="00FA1558" w:rsidRPr="00437281" w:rsidRDefault="00FA1558" w:rsidP="00666CAC">
            <w:pPr>
              <w:spacing w:after="200" w:line="276" w:lineRule="auto"/>
              <w:rPr>
                <w:rFonts w:ascii="Franklin Gothic Book" w:hAnsi="Franklin Gothic Book" w:cstheme="minorBidi"/>
                <w:b/>
              </w:rPr>
            </w:pPr>
            <w:r w:rsidRPr="6AA0FB60">
              <w:rPr>
                <w:rFonts w:ascii="Franklin Gothic Book" w:hAnsi="Franklin Gothic Book"/>
                <w:b/>
              </w:rPr>
              <w:t>Oui</w:t>
            </w:r>
          </w:p>
        </w:tc>
        <w:tc>
          <w:tcPr>
            <w:tcW w:w="675" w:type="dxa"/>
            <w:shd w:val="clear" w:color="auto" w:fill="D9D9D9" w:themeFill="background1" w:themeFillShade="D9"/>
            <w:vAlign w:val="center"/>
          </w:tcPr>
          <w:p w14:paraId="3F29DED9" w14:textId="77777777" w:rsidR="00FA1558" w:rsidRPr="00437281" w:rsidRDefault="00FA1558" w:rsidP="00666CAC">
            <w:pPr>
              <w:spacing w:after="200" w:line="276" w:lineRule="auto"/>
              <w:rPr>
                <w:rFonts w:ascii="Franklin Gothic Book" w:hAnsi="Franklin Gothic Book" w:cstheme="minorBidi"/>
                <w:b/>
              </w:rPr>
            </w:pPr>
            <w:r w:rsidRPr="6AA0FB60">
              <w:rPr>
                <w:rFonts w:ascii="Franklin Gothic Book" w:hAnsi="Franklin Gothic Book"/>
                <w:b/>
              </w:rPr>
              <w:t>Non</w:t>
            </w:r>
          </w:p>
        </w:tc>
        <w:tc>
          <w:tcPr>
            <w:tcW w:w="2853" w:type="dxa"/>
            <w:shd w:val="clear" w:color="auto" w:fill="D9D9D9" w:themeFill="background1" w:themeFillShade="D9"/>
            <w:vAlign w:val="center"/>
          </w:tcPr>
          <w:p w14:paraId="44570246" w14:textId="77777777" w:rsidR="00FA1558" w:rsidRPr="00437281" w:rsidRDefault="00FA1558" w:rsidP="00666CAC">
            <w:pPr>
              <w:spacing w:after="200" w:line="276" w:lineRule="auto"/>
              <w:rPr>
                <w:rFonts w:ascii="Franklin Gothic Book" w:hAnsi="Franklin Gothic Book" w:cstheme="minorBidi"/>
                <w:b/>
                <w:lang w:val="en-GB"/>
              </w:rPr>
            </w:pPr>
          </w:p>
        </w:tc>
      </w:tr>
      <w:tr w:rsidR="00FA1558" w:rsidRPr="00750FF4" w14:paraId="3CE51B11" w14:textId="77777777" w:rsidTr="20E92E0B">
        <w:trPr>
          <w:trHeight w:val="537"/>
        </w:trPr>
        <w:tc>
          <w:tcPr>
            <w:tcW w:w="5160" w:type="dxa"/>
            <w:vAlign w:val="center"/>
          </w:tcPr>
          <w:p w14:paraId="38BE7970" w14:textId="6DFF6474" w:rsidR="5B588552" w:rsidRDefault="5B588552" w:rsidP="5B588552">
            <w:pPr>
              <w:spacing w:line="276" w:lineRule="auto"/>
              <w:rPr>
                <w:rFonts w:ascii="Franklin Gothic Book" w:eastAsia="Franklin Gothic Book" w:hAnsi="Franklin Gothic Book" w:cs="Franklin Gothic Book"/>
                <w:color w:val="000000" w:themeColor="text1"/>
                <w:sz w:val="20"/>
                <w:szCs w:val="20"/>
              </w:rPr>
            </w:pPr>
            <w:r w:rsidRPr="5B588552">
              <w:rPr>
                <w:rFonts w:ascii="Franklin Gothic Book" w:eastAsia="Franklin Gothic Book" w:hAnsi="Franklin Gothic Book" w:cs="Franklin Gothic Book"/>
                <w:color w:val="000000" w:themeColor="text1"/>
                <w:sz w:val="20"/>
                <w:szCs w:val="20"/>
              </w:rPr>
              <w:t xml:space="preserve">Section 2 Paragraphe 6. - Liste de contrôle du soumissionnaire - </w:t>
            </w:r>
            <w:r w:rsidRPr="5B588552">
              <w:rPr>
                <w:rFonts w:ascii="Franklin Gothic Book" w:eastAsia="Franklin Gothic Book" w:hAnsi="Franklin Gothic Book" w:cs="Franklin Gothic Book"/>
                <w:b/>
                <w:bCs/>
                <w:color w:val="000000" w:themeColor="text1"/>
                <w:sz w:val="20"/>
                <w:szCs w:val="20"/>
                <w:u w:val="single"/>
              </w:rPr>
              <w:t>Obligatoire</w:t>
            </w:r>
          </w:p>
        </w:tc>
        <w:tc>
          <w:tcPr>
            <w:tcW w:w="611" w:type="dxa"/>
            <w:vAlign w:val="center"/>
          </w:tcPr>
          <w:p w14:paraId="27C0AC79" w14:textId="77777777" w:rsidR="00FA1558" w:rsidRPr="00437281" w:rsidRDefault="00FA1558" w:rsidP="00637BB8">
            <w:pPr>
              <w:spacing w:line="276" w:lineRule="auto"/>
              <w:rPr>
                <w:rFonts w:ascii="Franklin Gothic Book" w:hAnsi="Franklin Gothic Book" w:cstheme="minorBidi"/>
              </w:rPr>
            </w:pPr>
          </w:p>
        </w:tc>
        <w:tc>
          <w:tcPr>
            <w:tcW w:w="780" w:type="dxa"/>
            <w:vAlign w:val="center"/>
          </w:tcPr>
          <w:p w14:paraId="25A56750" w14:textId="77777777" w:rsidR="00FA1558" w:rsidRPr="00437281" w:rsidRDefault="00FA1558" w:rsidP="00637BB8">
            <w:pPr>
              <w:spacing w:line="276" w:lineRule="auto"/>
              <w:rPr>
                <w:rFonts w:ascii="Franklin Gothic Book" w:hAnsi="Franklin Gothic Book" w:cstheme="minorBidi"/>
              </w:rPr>
            </w:pPr>
          </w:p>
        </w:tc>
        <w:tc>
          <w:tcPr>
            <w:tcW w:w="690" w:type="dxa"/>
            <w:vAlign w:val="center"/>
          </w:tcPr>
          <w:p w14:paraId="55793B3B" w14:textId="77777777" w:rsidR="00FA1558" w:rsidRPr="00437281" w:rsidRDefault="00FA1558" w:rsidP="00637BB8">
            <w:pPr>
              <w:spacing w:line="276" w:lineRule="auto"/>
              <w:rPr>
                <w:rFonts w:ascii="Franklin Gothic Book" w:hAnsi="Franklin Gothic Book" w:cstheme="minorBidi"/>
              </w:rPr>
            </w:pPr>
          </w:p>
        </w:tc>
        <w:tc>
          <w:tcPr>
            <w:tcW w:w="675" w:type="dxa"/>
            <w:vAlign w:val="center"/>
          </w:tcPr>
          <w:p w14:paraId="26E2381A" w14:textId="77777777" w:rsidR="00FA1558" w:rsidRPr="00437281" w:rsidRDefault="00FA1558" w:rsidP="00637BB8">
            <w:pPr>
              <w:spacing w:line="276" w:lineRule="auto"/>
              <w:rPr>
                <w:rFonts w:ascii="Franklin Gothic Book" w:hAnsi="Franklin Gothic Book" w:cstheme="minorBidi"/>
              </w:rPr>
            </w:pPr>
          </w:p>
        </w:tc>
        <w:tc>
          <w:tcPr>
            <w:tcW w:w="2853" w:type="dxa"/>
            <w:vAlign w:val="center"/>
          </w:tcPr>
          <w:p w14:paraId="4F8F05FA" w14:textId="77777777" w:rsidR="00FA1558" w:rsidRPr="00437281" w:rsidRDefault="00FA1558" w:rsidP="00637BB8">
            <w:pPr>
              <w:spacing w:line="276" w:lineRule="auto"/>
              <w:rPr>
                <w:rFonts w:ascii="Franklin Gothic Book" w:hAnsi="Franklin Gothic Book" w:cstheme="minorBidi"/>
              </w:rPr>
            </w:pPr>
          </w:p>
        </w:tc>
      </w:tr>
      <w:tr w:rsidR="00926851" w:rsidRPr="00750FF4" w14:paraId="614E514C" w14:textId="77777777" w:rsidTr="20E92E0B">
        <w:trPr>
          <w:trHeight w:val="537"/>
        </w:trPr>
        <w:tc>
          <w:tcPr>
            <w:tcW w:w="5160" w:type="dxa"/>
            <w:vAlign w:val="center"/>
          </w:tcPr>
          <w:p w14:paraId="28763B37" w14:textId="278293AA" w:rsidR="5B588552" w:rsidRDefault="5B588552" w:rsidP="5B588552">
            <w:pPr>
              <w:rPr>
                <w:rFonts w:ascii="Franklin Gothic Book" w:eastAsia="Franklin Gothic Book" w:hAnsi="Franklin Gothic Book" w:cs="Franklin Gothic Book"/>
                <w:color w:val="000000" w:themeColor="text1"/>
                <w:sz w:val="20"/>
                <w:szCs w:val="20"/>
              </w:rPr>
            </w:pPr>
            <w:r w:rsidRPr="5B588552">
              <w:rPr>
                <w:rFonts w:ascii="Franklin Gothic Book" w:eastAsia="Franklin Gothic Book" w:hAnsi="Franklin Gothic Book" w:cs="Franklin Gothic Book"/>
                <w:color w:val="000000" w:themeColor="text1"/>
                <w:sz w:val="20"/>
                <w:szCs w:val="20"/>
              </w:rPr>
              <w:t xml:space="preserve">Section 3 – Conditions générales – signé et estampillé – </w:t>
            </w:r>
            <w:r w:rsidRPr="5B588552">
              <w:rPr>
                <w:rFonts w:ascii="Franklin Gothic Book" w:eastAsia="Franklin Gothic Book" w:hAnsi="Franklin Gothic Book" w:cs="Franklin Gothic Book"/>
                <w:b/>
                <w:bCs/>
                <w:color w:val="000000" w:themeColor="text1"/>
                <w:sz w:val="20"/>
                <w:szCs w:val="20"/>
              </w:rPr>
              <w:t>Obligatoire</w:t>
            </w:r>
          </w:p>
        </w:tc>
        <w:tc>
          <w:tcPr>
            <w:tcW w:w="611" w:type="dxa"/>
            <w:vAlign w:val="center"/>
          </w:tcPr>
          <w:p w14:paraId="6EF03264" w14:textId="77777777" w:rsidR="00926851" w:rsidRPr="00437281" w:rsidRDefault="00926851" w:rsidP="00637BB8">
            <w:pPr>
              <w:rPr>
                <w:rFonts w:ascii="Franklin Gothic Book" w:hAnsi="Franklin Gothic Book" w:cstheme="minorBidi"/>
              </w:rPr>
            </w:pPr>
          </w:p>
        </w:tc>
        <w:tc>
          <w:tcPr>
            <w:tcW w:w="780" w:type="dxa"/>
            <w:vAlign w:val="center"/>
          </w:tcPr>
          <w:p w14:paraId="0FCA1899" w14:textId="77777777" w:rsidR="00926851" w:rsidRPr="00437281" w:rsidRDefault="00926851" w:rsidP="00637BB8">
            <w:pPr>
              <w:rPr>
                <w:rFonts w:ascii="Franklin Gothic Book" w:hAnsi="Franklin Gothic Book" w:cstheme="minorBidi"/>
              </w:rPr>
            </w:pPr>
          </w:p>
        </w:tc>
        <w:tc>
          <w:tcPr>
            <w:tcW w:w="690" w:type="dxa"/>
            <w:vAlign w:val="center"/>
          </w:tcPr>
          <w:p w14:paraId="571E5935" w14:textId="77777777" w:rsidR="00926851" w:rsidRPr="00437281" w:rsidRDefault="00926851" w:rsidP="00637BB8">
            <w:pPr>
              <w:rPr>
                <w:rFonts w:ascii="Franklin Gothic Book" w:hAnsi="Franklin Gothic Book" w:cstheme="minorBidi"/>
              </w:rPr>
            </w:pPr>
          </w:p>
        </w:tc>
        <w:tc>
          <w:tcPr>
            <w:tcW w:w="675" w:type="dxa"/>
            <w:vAlign w:val="center"/>
          </w:tcPr>
          <w:p w14:paraId="425125DD" w14:textId="77777777" w:rsidR="00926851" w:rsidRPr="00437281" w:rsidRDefault="00926851" w:rsidP="00637BB8">
            <w:pPr>
              <w:rPr>
                <w:rFonts w:ascii="Franklin Gothic Book" w:hAnsi="Franklin Gothic Book" w:cstheme="minorBidi"/>
              </w:rPr>
            </w:pPr>
          </w:p>
        </w:tc>
        <w:tc>
          <w:tcPr>
            <w:tcW w:w="2853" w:type="dxa"/>
            <w:vAlign w:val="center"/>
          </w:tcPr>
          <w:p w14:paraId="3E26606F" w14:textId="77777777" w:rsidR="00926851" w:rsidRPr="00437281" w:rsidRDefault="00926851" w:rsidP="00637BB8">
            <w:pPr>
              <w:rPr>
                <w:rFonts w:ascii="Franklin Gothic Book" w:hAnsi="Franklin Gothic Book" w:cstheme="minorBidi"/>
              </w:rPr>
            </w:pPr>
          </w:p>
        </w:tc>
      </w:tr>
      <w:tr w:rsidR="00FA1558" w:rsidRPr="00750FF4" w14:paraId="263BA60A" w14:textId="77777777" w:rsidTr="20E92E0B">
        <w:trPr>
          <w:trHeight w:val="537"/>
        </w:trPr>
        <w:tc>
          <w:tcPr>
            <w:tcW w:w="5160" w:type="dxa"/>
            <w:vAlign w:val="center"/>
          </w:tcPr>
          <w:p w14:paraId="39818D41" w14:textId="54DF571C" w:rsidR="5B588552" w:rsidRDefault="5B588552" w:rsidP="5B588552">
            <w:pPr>
              <w:spacing w:line="276" w:lineRule="auto"/>
              <w:rPr>
                <w:rFonts w:ascii="Franklin Gothic Book" w:eastAsia="Franklin Gothic Book" w:hAnsi="Franklin Gothic Book" w:cs="Franklin Gothic Book"/>
                <w:color w:val="000000" w:themeColor="text1"/>
                <w:sz w:val="20"/>
                <w:szCs w:val="20"/>
              </w:rPr>
            </w:pPr>
            <w:r w:rsidRPr="5B588552">
              <w:rPr>
                <w:rFonts w:ascii="Franklin Gothic Book" w:eastAsia="Franklin Gothic Book" w:hAnsi="Franklin Gothic Book" w:cs="Franklin Gothic Book"/>
                <w:color w:val="000000" w:themeColor="text1"/>
                <w:sz w:val="20"/>
                <w:szCs w:val="20"/>
              </w:rPr>
              <w:t xml:space="preserve">Section 4 – Prestation de travaux – rempli, signé et estampillé – </w:t>
            </w:r>
            <w:r w:rsidRPr="5B588552">
              <w:rPr>
                <w:rFonts w:ascii="Franklin Gothic Book" w:eastAsia="Franklin Gothic Book" w:hAnsi="Franklin Gothic Book" w:cs="Franklin Gothic Book"/>
                <w:b/>
                <w:bCs/>
                <w:color w:val="000000" w:themeColor="text1"/>
                <w:sz w:val="20"/>
                <w:szCs w:val="20"/>
                <w:u w:val="single"/>
              </w:rPr>
              <w:t>Obligatoire</w:t>
            </w:r>
          </w:p>
        </w:tc>
        <w:tc>
          <w:tcPr>
            <w:tcW w:w="611" w:type="dxa"/>
            <w:vAlign w:val="center"/>
          </w:tcPr>
          <w:p w14:paraId="51785930" w14:textId="77777777" w:rsidR="00FA1558" w:rsidRPr="00437281" w:rsidRDefault="00FA1558" w:rsidP="00637BB8">
            <w:pPr>
              <w:spacing w:line="276" w:lineRule="auto"/>
              <w:rPr>
                <w:rFonts w:ascii="Franklin Gothic Book" w:hAnsi="Franklin Gothic Book" w:cstheme="minorBidi"/>
              </w:rPr>
            </w:pPr>
          </w:p>
        </w:tc>
        <w:tc>
          <w:tcPr>
            <w:tcW w:w="780" w:type="dxa"/>
            <w:vAlign w:val="center"/>
          </w:tcPr>
          <w:p w14:paraId="11025A10" w14:textId="77777777" w:rsidR="00FA1558" w:rsidRPr="00437281" w:rsidRDefault="00FA1558" w:rsidP="00637BB8">
            <w:pPr>
              <w:spacing w:line="276" w:lineRule="auto"/>
              <w:rPr>
                <w:rFonts w:ascii="Franklin Gothic Book" w:hAnsi="Franklin Gothic Book" w:cstheme="minorBidi"/>
              </w:rPr>
            </w:pPr>
          </w:p>
        </w:tc>
        <w:tc>
          <w:tcPr>
            <w:tcW w:w="690" w:type="dxa"/>
            <w:vAlign w:val="center"/>
          </w:tcPr>
          <w:p w14:paraId="2245C033" w14:textId="77777777" w:rsidR="00FA1558" w:rsidRPr="00437281" w:rsidRDefault="00FA1558" w:rsidP="00637BB8">
            <w:pPr>
              <w:spacing w:line="276" w:lineRule="auto"/>
              <w:rPr>
                <w:rFonts w:ascii="Franklin Gothic Book" w:hAnsi="Franklin Gothic Book" w:cstheme="minorBidi"/>
              </w:rPr>
            </w:pPr>
          </w:p>
        </w:tc>
        <w:tc>
          <w:tcPr>
            <w:tcW w:w="675" w:type="dxa"/>
            <w:vAlign w:val="center"/>
          </w:tcPr>
          <w:p w14:paraId="68EB3AB1" w14:textId="77777777" w:rsidR="00FA1558" w:rsidRPr="00437281" w:rsidRDefault="00FA1558" w:rsidP="00637BB8">
            <w:pPr>
              <w:spacing w:line="276" w:lineRule="auto"/>
              <w:rPr>
                <w:rFonts w:ascii="Franklin Gothic Book" w:hAnsi="Franklin Gothic Book" w:cstheme="minorBidi"/>
              </w:rPr>
            </w:pPr>
          </w:p>
        </w:tc>
        <w:tc>
          <w:tcPr>
            <w:tcW w:w="2853" w:type="dxa"/>
            <w:vAlign w:val="center"/>
          </w:tcPr>
          <w:p w14:paraId="23379429" w14:textId="77777777" w:rsidR="00FA1558" w:rsidRPr="00437281" w:rsidRDefault="00FA1558" w:rsidP="00637BB8">
            <w:pPr>
              <w:spacing w:line="276" w:lineRule="auto"/>
              <w:rPr>
                <w:rFonts w:ascii="Franklin Gothic Book" w:hAnsi="Franklin Gothic Book" w:cstheme="minorBidi"/>
              </w:rPr>
            </w:pPr>
          </w:p>
        </w:tc>
      </w:tr>
      <w:tr w:rsidR="00FA1558" w:rsidRPr="00750FF4" w14:paraId="1EC7C58F" w14:textId="77777777" w:rsidTr="20E92E0B">
        <w:trPr>
          <w:trHeight w:val="537"/>
        </w:trPr>
        <w:tc>
          <w:tcPr>
            <w:tcW w:w="5160" w:type="dxa"/>
            <w:vAlign w:val="center"/>
          </w:tcPr>
          <w:p w14:paraId="72FABBD1" w14:textId="279E7023" w:rsidR="5B588552" w:rsidRDefault="5B588552" w:rsidP="5B588552">
            <w:pPr>
              <w:spacing w:line="276" w:lineRule="auto"/>
              <w:rPr>
                <w:rFonts w:ascii="Franklin Gothic Book" w:eastAsia="Franklin Gothic Book" w:hAnsi="Franklin Gothic Book" w:cs="Franklin Gothic Book"/>
                <w:color w:val="000000" w:themeColor="text1"/>
                <w:sz w:val="20"/>
                <w:szCs w:val="20"/>
              </w:rPr>
            </w:pPr>
            <w:r w:rsidRPr="5B588552">
              <w:rPr>
                <w:rFonts w:ascii="Franklin Gothic Book" w:eastAsia="Franklin Gothic Book" w:hAnsi="Franklin Gothic Book" w:cs="Franklin Gothic Book"/>
                <w:color w:val="000000" w:themeColor="text1"/>
                <w:sz w:val="20"/>
                <w:szCs w:val="20"/>
              </w:rPr>
              <w:t xml:space="preserve">Section 5 – Formulaire d’appel d’offres – rempli, signé et estampillé – </w:t>
            </w:r>
            <w:r w:rsidRPr="5B588552">
              <w:rPr>
                <w:rFonts w:ascii="Franklin Gothic Book" w:eastAsia="Franklin Gothic Book" w:hAnsi="Franklin Gothic Book" w:cs="Franklin Gothic Book"/>
                <w:b/>
                <w:bCs/>
                <w:color w:val="000000" w:themeColor="text1"/>
                <w:sz w:val="20"/>
                <w:szCs w:val="20"/>
                <w:u w:val="single"/>
              </w:rPr>
              <w:t>Obligatoire</w:t>
            </w:r>
          </w:p>
        </w:tc>
        <w:tc>
          <w:tcPr>
            <w:tcW w:w="611" w:type="dxa"/>
            <w:vAlign w:val="center"/>
          </w:tcPr>
          <w:p w14:paraId="7470D25B" w14:textId="77777777" w:rsidR="00FA1558" w:rsidRPr="00437281" w:rsidRDefault="00FA1558" w:rsidP="00637BB8">
            <w:pPr>
              <w:spacing w:line="276" w:lineRule="auto"/>
              <w:rPr>
                <w:rFonts w:ascii="Franklin Gothic Book" w:hAnsi="Franklin Gothic Book" w:cstheme="minorBidi"/>
              </w:rPr>
            </w:pPr>
          </w:p>
        </w:tc>
        <w:tc>
          <w:tcPr>
            <w:tcW w:w="780" w:type="dxa"/>
            <w:vAlign w:val="center"/>
          </w:tcPr>
          <w:p w14:paraId="2742EB9D" w14:textId="77777777" w:rsidR="00FA1558" w:rsidRPr="00437281" w:rsidRDefault="00FA1558" w:rsidP="00637BB8">
            <w:pPr>
              <w:spacing w:line="276" w:lineRule="auto"/>
              <w:rPr>
                <w:rFonts w:ascii="Franklin Gothic Book" w:hAnsi="Franklin Gothic Book" w:cstheme="minorBidi"/>
              </w:rPr>
            </w:pPr>
          </w:p>
        </w:tc>
        <w:tc>
          <w:tcPr>
            <w:tcW w:w="690" w:type="dxa"/>
            <w:vAlign w:val="center"/>
          </w:tcPr>
          <w:p w14:paraId="4D55B7EE" w14:textId="77777777" w:rsidR="00FA1558" w:rsidRPr="00437281" w:rsidRDefault="00FA1558" w:rsidP="00637BB8">
            <w:pPr>
              <w:spacing w:line="276" w:lineRule="auto"/>
              <w:rPr>
                <w:rFonts w:ascii="Franklin Gothic Book" w:hAnsi="Franklin Gothic Book" w:cstheme="minorBidi"/>
              </w:rPr>
            </w:pPr>
          </w:p>
        </w:tc>
        <w:tc>
          <w:tcPr>
            <w:tcW w:w="675" w:type="dxa"/>
            <w:vAlign w:val="center"/>
          </w:tcPr>
          <w:p w14:paraId="6C7E13C1" w14:textId="77777777" w:rsidR="00FA1558" w:rsidRPr="00437281" w:rsidRDefault="00FA1558" w:rsidP="00637BB8">
            <w:pPr>
              <w:spacing w:line="276" w:lineRule="auto"/>
              <w:rPr>
                <w:rFonts w:ascii="Franklin Gothic Book" w:hAnsi="Franklin Gothic Book" w:cstheme="minorBidi"/>
              </w:rPr>
            </w:pPr>
          </w:p>
        </w:tc>
        <w:tc>
          <w:tcPr>
            <w:tcW w:w="2853" w:type="dxa"/>
            <w:vAlign w:val="center"/>
          </w:tcPr>
          <w:p w14:paraId="3BC8BB57" w14:textId="77777777" w:rsidR="00FA1558" w:rsidRPr="00437281" w:rsidRDefault="00FA1558" w:rsidP="00637BB8">
            <w:pPr>
              <w:spacing w:line="276" w:lineRule="auto"/>
              <w:rPr>
                <w:rFonts w:ascii="Franklin Gothic Book" w:hAnsi="Franklin Gothic Book" w:cstheme="minorBidi"/>
              </w:rPr>
            </w:pPr>
          </w:p>
        </w:tc>
      </w:tr>
      <w:tr w:rsidR="00FA1558" w:rsidRPr="00750FF4" w14:paraId="1D5E475B" w14:textId="77777777" w:rsidTr="20E92E0B">
        <w:trPr>
          <w:trHeight w:val="537"/>
        </w:trPr>
        <w:tc>
          <w:tcPr>
            <w:tcW w:w="5160" w:type="dxa"/>
            <w:vAlign w:val="center"/>
          </w:tcPr>
          <w:p w14:paraId="6B3C9D2C" w14:textId="3CE61A25" w:rsidR="5B588552" w:rsidRDefault="5B588552" w:rsidP="5B588552">
            <w:pPr>
              <w:spacing w:line="276" w:lineRule="auto"/>
              <w:rPr>
                <w:rFonts w:ascii="Franklin Gothic Book" w:eastAsia="Franklin Gothic Book" w:hAnsi="Franklin Gothic Book" w:cs="Franklin Gothic Book"/>
                <w:color w:val="000000" w:themeColor="text1"/>
                <w:sz w:val="20"/>
                <w:szCs w:val="20"/>
              </w:rPr>
            </w:pPr>
            <w:r w:rsidRPr="5B588552">
              <w:rPr>
                <w:rFonts w:ascii="Franklin Gothic Book" w:eastAsia="Franklin Gothic Book" w:hAnsi="Franklin Gothic Book" w:cs="Franklin Gothic Book"/>
                <w:color w:val="000000" w:themeColor="text1"/>
                <w:sz w:val="20"/>
                <w:szCs w:val="20"/>
              </w:rPr>
              <w:t xml:space="preserve">Section 6 – Calendrier de prestation de travaux - signé et estampillé – </w:t>
            </w:r>
            <w:r w:rsidRPr="5B588552">
              <w:rPr>
                <w:rFonts w:ascii="Franklin Gothic Book" w:eastAsia="Franklin Gothic Book" w:hAnsi="Franklin Gothic Book" w:cs="Franklin Gothic Book"/>
                <w:b/>
                <w:bCs/>
                <w:color w:val="000000" w:themeColor="text1"/>
                <w:sz w:val="20"/>
                <w:szCs w:val="20"/>
                <w:u w:val="single"/>
              </w:rPr>
              <w:t>Obligatoire</w:t>
            </w:r>
          </w:p>
        </w:tc>
        <w:tc>
          <w:tcPr>
            <w:tcW w:w="611" w:type="dxa"/>
            <w:vAlign w:val="center"/>
          </w:tcPr>
          <w:p w14:paraId="2CD5CD30" w14:textId="77777777" w:rsidR="00FA1558" w:rsidRPr="00437281" w:rsidRDefault="00FA1558" w:rsidP="00637BB8">
            <w:pPr>
              <w:spacing w:line="276" w:lineRule="auto"/>
              <w:rPr>
                <w:rFonts w:ascii="Franklin Gothic Book" w:hAnsi="Franklin Gothic Book" w:cstheme="minorBidi"/>
              </w:rPr>
            </w:pPr>
          </w:p>
        </w:tc>
        <w:tc>
          <w:tcPr>
            <w:tcW w:w="780" w:type="dxa"/>
            <w:vAlign w:val="center"/>
          </w:tcPr>
          <w:p w14:paraId="212D8507" w14:textId="77777777" w:rsidR="00FA1558" w:rsidRPr="00437281" w:rsidRDefault="00FA1558" w:rsidP="00637BB8">
            <w:pPr>
              <w:spacing w:line="276" w:lineRule="auto"/>
              <w:rPr>
                <w:rFonts w:ascii="Franklin Gothic Book" w:hAnsi="Franklin Gothic Book" w:cstheme="minorBidi"/>
              </w:rPr>
            </w:pPr>
          </w:p>
        </w:tc>
        <w:tc>
          <w:tcPr>
            <w:tcW w:w="690" w:type="dxa"/>
            <w:vAlign w:val="center"/>
          </w:tcPr>
          <w:p w14:paraId="6A55282B" w14:textId="77777777" w:rsidR="00FA1558" w:rsidRPr="00437281" w:rsidRDefault="00FA1558" w:rsidP="00637BB8">
            <w:pPr>
              <w:spacing w:line="276" w:lineRule="auto"/>
              <w:rPr>
                <w:rFonts w:ascii="Franklin Gothic Book" w:hAnsi="Franklin Gothic Book" w:cstheme="minorBidi"/>
              </w:rPr>
            </w:pPr>
          </w:p>
        </w:tc>
        <w:tc>
          <w:tcPr>
            <w:tcW w:w="675" w:type="dxa"/>
            <w:vAlign w:val="center"/>
          </w:tcPr>
          <w:p w14:paraId="5FF2F686" w14:textId="77777777" w:rsidR="00FA1558" w:rsidRPr="00437281" w:rsidRDefault="00FA1558" w:rsidP="00637BB8">
            <w:pPr>
              <w:spacing w:line="276" w:lineRule="auto"/>
              <w:rPr>
                <w:rFonts w:ascii="Franklin Gothic Book" w:hAnsi="Franklin Gothic Book" w:cstheme="minorBidi"/>
              </w:rPr>
            </w:pPr>
          </w:p>
        </w:tc>
        <w:tc>
          <w:tcPr>
            <w:tcW w:w="2853" w:type="dxa"/>
            <w:vAlign w:val="center"/>
          </w:tcPr>
          <w:p w14:paraId="06E86B05" w14:textId="77777777" w:rsidR="00FA1558" w:rsidRPr="00437281" w:rsidRDefault="00FA1558" w:rsidP="00637BB8">
            <w:pPr>
              <w:spacing w:line="276" w:lineRule="auto"/>
              <w:rPr>
                <w:rFonts w:ascii="Franklin Gothic Book" w:hAnsi="Franklin Gothic Book" w:cstheme="minorBidi"/>
              </w:rPr>
            </w:pPr>
          </w:p>
        </w:tc>
      </w:tr>
      <w:tr w:rsidR="00FA1558" w:rsidRPr="00750FF4" w14:paraId="56D88211" w14:textId="77777777" w:rsidTr="20E92E0B">
        <w:trPr>
          <w:trHeight w:val="537"/>
        </w:trPr>
        <w:tc>
          <w:tcPr>
            <w:tcW w:w="5160" w:type="dxa"/>
            <w:vAlign w:val="center"/>
          </w:tcPr>
          <w:p w14:paraId="7E8F0296" w14:textId="5F79557A" w:rsidR="5B588552" w:rsidRDefault="5B588552" w:rsidP="5B588552">
            <w:pPr>
              <w:spacing w:line="276" w:lineRule="auto"/>
              <w:rPr>
                <w:rFonts w:ascii="Franklin Gothic Book" w:eastAsia="Franklin Gothic Book" w:hAnsi="Franklin Gothic Book" w:cs="Franklin Gothic Book"/>
                <w:color w:val="000000" w:themeColor="text1"/>
                <w:sz w:val="20"/>
                <w:szCs w:val="20"/>
              </w:rPr>
            </w:pPr>
            <w:r w:rsidRPr="5B588552">
              <w:rPr>
                <w:rFonts w:ascii="Franklin Gothic Book" w:eastAsia="Franklin Gothic Book" w:hAnsi="Franklin Gothic Book" w:cs="Franklin Gothic Book"/>
                <w:color w:val="000000" w:themeColor="text1"/>
                <w:sz w:val="20"/>
                <w:szCs w:val="20"/>
              </w:rPr>
              <w:t xml:space="preserve">Section 7 – Profil et expérience de l’entreprise – rempli, signé et estampillé – </w:t>
            </w:r>
            <w:r w:rsidRPr="5B588552">
              <w:rPr>
                <w:rFonts w:ascii="Franklin Gothic Book" w:eastAsia="Franklin Gothic Book" w:hAnsi="Franklin Gothic Book" w:cs="Franklin Gothic Book"/>
                <w:b/>
                <w:bCs/>
                <w:color w:val="000000" w:themeColor="text1"/>
                <w:sz w:val="20"/>
                <w:szCs w:val="20"/>
                <w:u w:val="single"/>
              </w:rPr>
              <w:t>Obligatoire</w:t>
            </w:r>
          </w:p>
        </w:tc>
        <w:tc>
          <w:tcPr>
            <w:tcW w:w="611" w:type="dxa"/>
            <w:vAlign w:val="center"/>
          </w:tcPr>
          <w:p w14:paraId="007124BA" w14:textId="77777777" w:rsidR="00FA1558" w:rsidRPr="00437281" w:rsidRDefault="00FA1558" w:rsidP="00637BB8">
            <w:pPr>
              <w:spacing w:line="276" w:lineRule="auto"/>
              <w:rPr>
                <w:rFonts w:ascii="Franklin Gothic Book" w:hAnsi="Franklin Gothic Book" w:cstheme="minorBidi"/>
              </w:rPr>
            </w:pPr>
          </w:p>
        </w:tc>
        <w:tc>
          <w:tcPr>
            <w:tcW w:w="780" w:type="dxa"/>
            <w:vAlign w:val="center"/>
          </w:tcPr>
          <w:p w14:paraId="0F9AB177" w14:textId="77777777" w:rsidR="00FA1558" w:rsidRPr="00437281" w:rsidRDefault="00FA1558" w:rsidP="00637BB8">
            <w:pPr>
              <w:spacing w:line="276" w:lineRule="auto"/>
              <w:rPr>
                <w:rFonts w:ascii="Franklin Gothic Book" w:hAnsi="Franklin Gothic Book" w:cstheme="minorBidi"/>
              </w:rPr>
            </w:pPr>
          </w:p>
        </w:tc>
        <w:tc>
          <w:tcPr>
            <w:tcW w:w="690" w:type="dxa"/>
            <w:vAlign w:val="center"/>
          </w:tcPr>
          <w:p w14:paraId="3C96D70E" w14:textId="77777777" w:rsidR="00FA1558" w:rsidRPr="00437281" w:rsidRDefault="00FA1558" w:rsidP="00637BB8">
            <w:pPr>
              <w:spacing w:line="276" w:lineRule="auto"/>
              <w:rPr>
                <w:rFonts w:ascii="Franklin Gothic Book" w:hAnsi="Franklin Gothic Book" w:cstheme="minorBidi"/>
              </w:rPr>
            </w:pPr>
          </w:p>
        </w:tc>
        <w:tc>
          <w:tcPr>
            <w:tcW w:w="675" w:type="dxa"/>
            <w:vAlign w:val="center"/>
          </w:tcPr>
          <w:p w14:paraId="01C51B9A" w14:textId="77777777" w:rsidR="00FA1558" w:rsidRPr="00437281" w:rsidRDefault="00FA1558" w:rsidP="00637BB8">
            <w:pPr>
              <w:spacing w:line="276" w:lineRule="auto"/>
              <w:rPr>
                <w:rFonts w:ascii="Franklin Gothic Book" w:hAnsi="Franklin Gothic Book" w:cstheme="minorBidi"/>
              </w:rPr>
            </w:pPr>
          </w:p>
        </w:tc>
        <w:tc>
          <w:tcPr>
            <w:tcW w:w="2853" w:type="dxa"/>
            <w:vAlign w:val="center"/>
          </w:tcPr>
          <w:p w14:paraId="01C0A722" w14:textId="77777777" w:rsidR="00FA1558" w:rsidRPr="00437281" w:rsidRDefault="00FA1558" w:rsidP="00637BB8">
            <w:pPr>
              <w:spacing w:line="276" w:lineRule="auto"/>
              <w:rPr>
                <w:rFonts w:ascii="Franklin Gothic Book" w:hAnsi="Franklin Gothic Book" w:cstheme="minorBidi"/>
              </w:rPr>
            </w:pPr>
          </w:p>
        </w:tc>
      </w:tr>
      <w:tr w:rsidR="00FA1558" w:rsidRPr="00750FF4" w14:paraId="142AA221" w14:textId="77777777" w:rsidTr="20E92E0B">
        <w:trPr>
          <w:trHeight w:val="537"/>
        </w:trPr>
        <w:tc>
          <w:tcPr>
            <w:tcW w:w="5160" w:type="dxa"/>
            <w:vAlign w:val="center"/>
          </w:tcPr>
          <w:p w14:paraId="4BB09D35" w14:textId="5DD6C418" w:rsidR="5B588552" w:rsidRDefault="5B588552" w:rsidP="5B588552">
            <w:pPr>
              <w:spacing w:line="276" w:lineRule="auto"/>
              <w:rPr>
                <w:rFonts w:ascii="Franklin Gothic Book" w:eastAsia="Franklin Gothic Book" w:hAnsi="Franklin Gothic Book" w:cs="Franklin Gothic Book"/>
                <w:color w:val="000000" w:themeColor="text1"/>
                <w:sz w:val="20"/>
                <w:szCs w:val="20"/>
              </w:rPr>
            </w:pPr>
            <w:r w:rsidRPr="5B588552">
              <w:rPr>
                <w:rFonts w:ascii="Franklin Gothic Book" w:eastAsia="Franklin Gothic Book" w:hAnsi="Franklin Gothic Book" w:cs="Franklin Gothic Book"/>
                <w:color w:val="000000" w:themeColor="text1"/>
                <w:sz w:val="20"/>
                <w:szCs w:val="20"/>
              </w:rPr>
              <w:t xml:space="preserve">Section 8 – Description de la prestation de travaux et proposition de prix – rempli, signé et estampillé – </w:t>
            </w:r>
            <w:r w:rsidRPr="5B588552">
              <w:rPr>
                <w:rFonts w:ascii="Franklin Gothic Book" w:eastAsia="Franklin Gothic Book" w:hAnsi="Franklin Gothic Book" w:cs="Franklin Gothic Book"/>
                <w:b/>
                <w:bCs/>
                <w:color w:val="000000" w:themeColor="text1"/>
                <w:sz w:val="20"/>
                <w:szCs w:val="20"/>
                <w:u w:val="single"/>
              </w:rPr>
              <w:t>Obligatoire</w:t>
            </w:r>
          </w:p>
        </w:tc>
        <w:tc>
          <w:tcPr>
            <w:tcW w:w="611" w:type="dxa"/>
            <w:vAlign w:val="center"/>
          </w:tcPr>
          <w:p w14:paraId="4264B338" w14:textId="77777777" w:rsidR="00FA1558" w:rsidRPr="00437281" w:rsidRDefault="00FA1558" w:rsidP="00637BB8">
            <w:pPr>
              <w:spacing w:line="276" w:lineRule="auto"/>
              <w:rPr>
                <w:rFonts w:ascii="Franklin Gothic Book" w:hAnsi="Franklin Gothic Book" w:cstheme="minorBidi"/>
              </w:rPr>
            </w:pPr>
          </w:p>
        </w:tc>
        <w:tc>
          <w:tcPr>
            <w:tcW w:w="780" w:type="dxa"/>
            <w:vAlign w:val="center"/>
          </w:tcPr>
          <w:p w14:paraId="2C3C37FF" w14:textId="77777777" w:rsidR="00FA1558" w:rsidRPr="00437281" w:rsidRDefault="00FA1558" w:rsidP="00637BB8">
            <w:pPr>
              <w:spacing w:line="276" w:lineRule="auto"/>
              <w:rPr>
                <w:rFonts w:ascii="Franklin Gothic Book" w:hAnsi="Franklin Gothic Book" w:cstheme="minorBidi"/>
              </w:rPr>
            </w:pPr>
          </w:p>
        </w:tc>
        <w:tc>
          <w:tcPr>
            <w:tcW w:w="690" w:type="dxa"/>
            <w:vAlign w:val="center"/>
          </w:tcPr>
          <w:p w14:paraId="1D3D0483" w14:textId="77777777" w:rsidR="00FA1558" w:rsidRPr="00437281" w:rsidRDefault="00FA1558" w:rsidP="00637BB8">
            <w:pPr>
              <w:spacing w:line="276" w:lineRule="auto"/>
              <w:rPr>
                <w:rFonts w:ascii="Franklin Gothic Book" w:hAnsi="Franklin Gothic Book" w:cstheme="minorBidi"/>
              </w:rPr>
            </w:pPr>
          </w:p>
        </w:tc>
        <w:tc>
          <w:tcPr>
            <w:tcW w:w="675" w:type="dxa"/>
            <w:vAlign w:val="center"/>
          </w:tcPr>
          <w:p w14:paraId="48E2C505" w14:textId="77777777" w:rsidR="00FA1558" w:rsidRPr="00437281" w:rsidRDefault="00FA1558" w:rsidP="00637BB8">
            <w:pPr>
              <w:spacing w:line="276" w:lineRule="auto"/>
              <w:rPr>
                <w:rFonts w:ascii="Franklin Gothic Book" w:hAnsi="Franklin Gothic Book" w:cstheme="minorBidi"/>
              </w:rPr>
            </w:pPr>
          </w:p>
        </w:tc>
        <w:tc>
          <w:tcPr>
            <w:tcW w:w="2853" w:type="dxa"/>
            <w:vAlign w:val="center"/>
          </w:tcPr>
          <w:p w14:paraId="3EAD29D5" w14:textId="77777777" w:rsidR="00FA1558" w:rsidRPr="00437281" w:rsidRDefault="00FA1558" w:rsidP="00637BB8">
            <w:pPr>
              <w:spacing w:line="276" w:lineRule="auto"/>
              <w:rPr>
                <w:rFonts w:ascii="Franklin Gothic Book" w:hAnsi="Franklin Gothic Book" w:cstheme="minorBidi"/>
              </w:rPr>
            </w:pPr>
          </w:p>
        </w:tc>
      </w:tr>
      <w:tr w:rsidR="00FA1558" w:rsidRPr="00750FF4" w14:paraId="155A784F" w14:textId="77777777" w:rsidTr="20E92E0B">
        <w:trPr>
          <w:trHeight w:val="537"/>
        </w:trPr>
        <w:tc>
          <w:tcPr>
            <w:tcW w:w="5160" w:type="dxa"/>
            <w:vAlign w:val="center"/>
          </w:tcPr>
          <w:p w14:paraId="3585B925" w14:textId="127F0391" w:rsidR="5B588552" w:rsidRDefault="5B588552" w:rsidP="5B588552">
            <w:pPr>
              <w:spacing w:line="276" w:lineRule="auto"/>
              <w:rPr>
                <w:rFonts w:ascii="Franklin Gothic Book" w:eastAsia="Franklin Gothic Book" w:hAnsi="Franklin Gothic Book" w:cs="Franklin Gothic Book"/>
                <w:color w:val="000000" w:themeColor="text1"/>
                <w:sz w:val="20"/>
                <w:szCs w:val="20"/>
              </w:rPr>
            </w:pPr>
            <w:r w:rsidRPr="5B588552">
              <w:rPr>
                <w:rFonts w:ascii="Franklin Gothic Book" w:eastAsia="Franklin Gothic Book" w:hAnsi="Franklin Gothic Book" w:cs="Franklin Gothic Book"/>
                <w:color w:val="000000" w:themeColor="text1"/>
                <w:sz w:val="20"/>
                <w:szCs w:val="20"/>
              </w:rPr>
              <w:t xml:space="preserve">Section 9 – Déclaration relative aux normes éthiques - signé et estampillé – </w:t>
            </w:r>
            <w:r w:rsidRPr="5B588552">
              <w:rPr>
                <w:rFonts w:ascii="Franklin Gothic Book" w:eastAsia="Franklin Gothic Book" w:hAnsi="Franklin Gothic Book" w:cs="Franklin Gothic Book"/>
                <w:b/>
                <w:bCs/>
                <w:color w:val="000000" w:themeColor="text1"/>
                <w:sz w:val="20"/>
                <w:szCs w:val="20"/>
                <w:u w:val="single"/>
              </w:rPr>
              <w:t>Obligatoire</w:t>
            </w:r>
          </w:p>
        </w:tc>
        <w:tc>
          <w:tcPr>
            <w:tcW w:w="611" w:type="dxa"/>
            <w:vAlign w:val="center"/>
          </w:tcPr>
          <w:p w14:paraId="3D12DEA7" w14:textId="77777777" w:rsidR="00FA1558" w:rsidRPr="00437281" w:rsidRDefault="00FA1558" w:rsidP="00637BB8">
            <w:pPr>
              <w:spacing w:line="276" w:lineRule="auto"/>
              <w:rPr>
                <w:rFonts w:ascii="Franklin Gothic Book" w:hAnsi="Franklin Gothic Book" w:cstheme="minorBidi"/>
              </w:rPr>
            </w:pPr>
          </w:p>
        </w:tc>
        <w:tc>
          <w:tcPr>
            <w:tcW w:w="780" w:type="dxa"/>
            <w:vAlign w:val="center"/>
          </w:tcPr>
          <w:p w14:paraId="17F478CC" w14:textId="77777777" w:rsidR="00FA1558" w:rsidRPr="00437281" w:rsidRDefault="00FA1558" w:rsidP="00637BB8">
            <w:pPr>
              <w:spacing w:line="276" w:lineRule="auto"/>
              <w:rPr>
                <w:rFonts w:ascii="Franklin Gothic Book" w:hAnsi="Franklin Gothic Book" w:cstheme="minorBidi"/>
              </w:rPr>
            </w:pPr>
          </w:p>
        </w:tc>
        <w:tc>
          <w:tcPr>
            <w:tcW w:w="690" w:type="dxa"/>
            <w:vAlign w:val="center"/>
          </w:tcPr>
          <w:p w14:paraId="18CAF291" w14:textId="77777777" w:rsidR="00FA1558" w:rsidRPr="00437281" w:rsidRDefault="00FA1558" w:rsidP="00637BB8">
            <w:pPr>
              <w:spacing w:line="276" w:lineRule="auto"/>
              <w:rPr>
                <w:rFonts w:ascii="Franklin Gothic Book" w:hAnsi="Franklin Gothic Book" w:cstheme="minorBidi"/>
              </w:rPr>
            </w:pPr>
          </w:p>
        </w:tc>
        <w:tc>
          <w:tcPr>
            <w:tcW w:w="675" w:type="dxa"/>
            <w:vAlign w:val="center"/>
          </w:tcPr>
          <w:p w14:paraId="3CC870F4" w14:textId="77777777" w:rsidR="00FA1558" w:rsidRPr="00437281" w:rsidRDefault="00FA1558" w:rsidP="00637BB8">
            <w:pPr>
              <w:spacing w:line="276" w:lineRule="auto"/>
              <w:rPr>
                <w:rFonts w:ascii="Franklin Gothic Book" w:hAnsi="Franklin Gothic Book" w:cstheme="minorBidi"/>
              </w:rPr>
            </w:pPr>
          </w:p>
        </w:tc>
        <w:tc>
          <w:tcPr>
            <w:tcW w:w="2853" w:type="dxa"/>
            <w:vAlign w:val="center"/>
          </w:tcPr>
          <w:p w14:paraId="70A21708" w14:textId="77777777" w:rsidR="00FA1558" w:rsidRPr="00437281" w:rsidRDefault="00FA1558" w:rsidP="00637BB8">
            <w:pPr>
              <w:spacing w:line="276" w:lineRule="auto"/>
              <w:rPr>
                <w:rFonts w:ascii="Franklin Gothic Book" w:hAnsi="Franklin Gothic Book" w:cstheme="minorBidi"/>
              </w:rPr>
            </w:pPr>
          </w:p>
        </w:tc>
      </w:tr>
      <w:tr w:rsidR="00FA1558" w:rsidRPr="00750FF4" w14:paraId="001C2751" w14:textId="77777777" w:rsidTr="20E92E0B">
        <w:trPr>
          <w:trHeight w:val="537"/>
        </w:trPr>
        <w:tc>
          <w:tcPr>
            <w:tcW w:w="5160" w:type="dxa"/>
            <w:shd w:val="clear" w:color="auto" w:fill="D9D9D9" w:themeFill="background1" w:themeFillShade="D9"/>
            <w:vAlign w:val="center"/>
          </w:tcPr>
          <w:p w14:paraId="10CF7105" w14:textId="50FAC859" w:rsidR="5B588552" w:rsidRDefault="5B588552" w:rsidP="5B588552">
            <w:pPr>
              <w:spacing w:line="276" w:lineRule="auto"/>
              <w:rPr>
                <w:rFonts w:ascii="Franklin Gothic Book" w:eastAsia="Franklin Gothic Book" w:hAnsi="Franklin Gothic Book" w:cs="Franklin Gothic Book"/>
                <w:color w:val="000000" w:themeColor="text1"/>
                <w:sz w:val="20"/>
                <w:szCs w:val="20"/>
              </w:rPr>
            </w:pPr>
            <w:r w:rsidRPr="5B588552">
              <w:rPr>
                <w:rFonts w:ascii="Franklin Gothic Book" w:eastAsia="Franklin Gothic Book" w:hAnsi="Franklin Gothic Book" w:cs="Franklin Gothic Book"/>
                <w:b/>
                <w:bCs/>
                <w:color w:val="000000" w:themeColor="text1"/>
                <w:sz w:val="20"/>
                <w:szCs w:val="20"/>
                <w:lang w:val="en-US"/>
              </w:rPr>
              <w:t>Pièces justificatives</w:t>
            </w:r>
          </w:p>
        </w:tc>
        <w:tc>
          <w:tcPr>
            <w:tcW w:w="611" w:type="dxa"/>
            <w:shd w:val="clear" w:color="auto" w:fill="D9D9D9" w:themeFill="background1" w:themeFillShade="D9"/>
            <w:vAlign w:val="center"/>
          </w:tcPr>
          <w:p w14:paraId="0910EA02" w14:textId="77777777" w:rsidR="00FA1558" w:rsidRPr="00437281" w:rsidRDefault="00FA1558" w:rsidP="00637BB8">
            <w:pPr>
              <w:spacing w:line="276" w:lineRule="auto"/>
              <w:rPr>
                <w:rFonts w:ascii="Franklin Gothic Book" w:hAnsi="Franklin Gothic Book" w:cstheme="minorBidi"/>
                <w:b/>
              </w:rPr>
            </w:pPr>
          </w:p>
        </w:tc>
        <w:tc>
          <w:tcPr>
            <w:tcW w:w="780" w:type="dxa"/>
            <w:shd w:val="clear" w:color="auto" w:fill="D9D9D9" w:themeFill="background1" w:themeFillShade="D9"/>
            <w:vAlign w:val="center"/>
          </w:tcPr>
          <w:p w14:paraId="68EDFB88" w14:textId="77777777" w:rsidR="00FA1558" w:rsidRPr="00437281" w:rsidRDefault="00FA1558" w:rsidP="00637BB8">
            <w:pPr>
              <w:spacing w:line="276" w:lineRule="auto"/>
              <w:rPr>
                <w:rFonts w:ascii="Franklin Gothic Book" w:hAnsi="Franklin Gothic Book" w:cstheme="minorBidi"/>
                <w:b/>
              </w:rPr>
            </w:pPr>
          </w:p>
        </w:tc>
        <w:tc>
          <w:tcPr>
            <w:tcW w:w="690" w:type="dxa"/>
            <w:shd w:val="clear" w:color="auto" w:fill="D9D9D9" w:themeFill="background1" w:themeFillShade="D9"/>
            <w:vAlign w:val="center"/>
          </w:tcPr>
          <w:p w14:paraId="0CD78213" w14:textId="77777777" w:rsidR="00FA1558" w:rsidRPr="00437281" w:rsidRDefault="00FA1558" w:rsidP="00637BB8">
            <w:pPr>
              <w:spacing w:line="276" w:lineRule="auto"/>
              <w:rPr>
                <w:rFonts w:ascii="Franklin Gothic Book" w:hAnsi="Franklin Gothic Book" w:cstheme="minorBidi"/>
                <w:b/>
              </w:rPr>
            </w:pPr>
          </w:p>
        </w:tc>
        <w:tc>
          <w:tcPr>
            <w:tcW w:w="675" w:type="dxa"/>
            <w:shd w:val="clear" w:color="auto" w:fill="D9D9D9" w:themeFill="background1" w:themeFillShade="D9"/>
            <w:vAlign w:val="center"/>
          </w:tcPr>
          <w:p w14:paraId="42A5DB6F" w14:textId="77777777" w:rsidR="00FA1558" w:rsidRPr="00437281" w:rsidRDefault="00FA1558" w:rsidP="00637BB8">
            <w:pPr>
              <w:spacing w:line="276" w:lineRule="auto"/>
              <w:rPr>
                <w:rFonts w:ascii="Franklin Gothic Book" w:hAnsi="Franklin Gothic Book" w:cstheme="minorBidi"/>
                <w:b/>
              </w:rPr>
            </w:pPr>
          </w:p>
        </w:tc>
        <w:tc>
          <w:tcPr>
            <w:tcW w:w="2853" w:type="dxa"/>
            <w:shd w:val="clear" w:color="auto" w:fill="D9D9D9" w:themeFill="background1" w:themeFillShade="D9"/>
            <w:vAlign w:val="center"/>
          </w:tcPr>
          <w:p w14:paraId="6FE00491" w14:textId="77777777" w:rsidR="00FA1558" w:rsidRPr="00437281" w:rsidRDefault="00FA1558" w:rsidP="00637BB8">
            <w:pPr>
              <w:spacing w:line="276" w:lineRule="auto"/>
              <w:rPr>
                <w:rFonts w:ascii="Franklin Gothic Book" w:hAnsi="Franklin Gothic Book" w:cstheme="minorBidi"/>
                <w:b/>
              </w:rPr>
            </w:pPr>
          </w:p>
        </w:tc>
      </w:tr>
      <w:tr w:rsidR="00FA1558" w:rsidRPr="00750FF4" w14:paraId="59D342C9" w14:textId="77777777" w:rsidTr="20E92E0B">
        <w:trPr>
          <w:trHeight w:val="479"/>
        </w:trPr>
        <w:tc>
          <w:tcPr>
            <w:tcW w:w="5160" w:type="dxa"/>
            <w:vAlign w:val="center"/>
          </w:tcPr>
          <w:p w14:paraId="620ACE3C" w14:textId="1A0B58D1" w:rsidR="5B588552" w:rsidRDefault="5B588552" w:rsidP="5B588552">
            <w:pPr>
              <w:spacing w:line="276" w:lineRule="auto"/>
              <w:rPr>
                <w:rFonts w:ascii="Franklin Gothic Book" w:eastAsia="Franklin Gothic Book" w:hAnsi="Franklin Gothic Book" w:cs="Franklin Gothic Book"/>
                <w:color w:val="000000" w:themeColor="text1"/>
                <w:sz w:val="20"/>
                <w:szCs w:val="20"/>
              </w:rPr>
            </w:pPr>
            <w:r w:rsidRPr="5B588552">
              <w:rPr>
                <w:rFonts w:ascii="Franklin Gothic Book" w:eastAsia="Franklin Gothic Book" w:hAnsi="Franklin Gothic Book" w:cs="Franklin Gothic Book"/>
                <w:color w:val="000000" w:themeColor="text1"/>
                <w:sz w:val="20"/>
                <w:szCs w:val="20"/>
              </w:rPr>
              <w:t xml:space="preserve">Copie légalisée autorisation administrative de commerce valide (nouvelle version) – </w:t>
            </w:r>
            <w:r w:rsidRPr="5B588552">
              <w:rPr>
                <w:rFonts w:ascii="Franklin Gothic Book" w:eastAsia="Franklin Gothic Book" w:hAnsi="Franklin Gothic Book" w:cs="Franklin Gothic Book"/>
                <w:b/>
                <w:bCs/>
                <w:color w:val="000000" w:themeColor="text1"/>
                <w:sz w:val="20"/>
                <w:szCs w:val="20"/>
                <w:u w:val="single"/>
              </w:rPr>
              <w:t>Obligatoire</w:t>
            </w:r>
          </w:p>
        </w:tc>
        <w:tc>
          <w:tcPr>
            <w:tcW w:w="611" w:type="dxa"/>
            <w:vAlign w:val="center"/>
          </w:tcPr>
          <w:p w14:paraId="17AE7153" w14:textId="77777777" w:rsidR="00FA1558" w:rsidRPr="00437281" w:rsidRDefault="00FA1558" w:rsidP="00637BB8">
            <w:pPr>
              <w:spacing w:line="276" w:lineRule="auto"/>
              <w:rPr>
                <w:rFonts w:ascii="Franklin Gothic Book" w:hAnsi="Franklin Gothic Book" w:cstheme="minorBidi"/>
                <w:b/>
              </w:rPr>
            </w:pPr>
          </w:p>
        </w:tc>
        <w:tc>
          <w:tcPr>
            <w:tcW w:w="780" w:type="dxa"/>
            <w:vAlign w:val="center"/>
          </w:tcPr>
          <w:p w14:paraId="1A3E2BAF" w14:textId="77777777" w:rsidR="00FA1558" w:rsidRPr="00437281" w:rsidRDefault="00FA1558" w:rsidP="00637BB8">
            <w:pPr>
              <w:spacing w:line="276" w:lineRule="auto"/>
              <w:rPr>
                <w:rFonts w:ascii="Franklin Gothic Book" w:hAnsi="Franklin Gothic Book" w:cstheme="minorBidi"/>
                <w:b/>
              </w:rPr>
            </w:pPr>
          </w:p>
        </w:tc>
        <w:tc>
          <w:tcPr>
            <w:tcW w:w="690" w:type="dxa"/>
            <w:vAlign w:val="center"/>
          </w:tcPr>
          <w:p w14:paraId="5E1EAAB2" w14:textId="77777777" w:rsidR="00FA1558" w:rsidRPr="00437281" w:rsidRDefault="00FA1558" w:rsidP="00637BB8">
            <w:pPr>
              <w:spacing w:line="276" w:lineRule="auto"/>
              <w:rPr>
                <w:rFonts w:ascii="Franklin Gothic Book" w:hAnsi="Franklin Gothic Book" w:cstheme="minorBidi"/>
                <w:b/>
              </w:rPr>
            </w:pPr>
          </w:p>
        </w:tc>
        <w:tc>
          <w:tcPr>
            <w:tcW w:w="675" w:type="dxa"/>
            <w:vAlign w:val="center"/>
          </w:tcPr>
          <w:p w14:paraId="59874B80" w14:textId="77777777" w:rsidR="00FA1558" w:rsidRPr="00437281" w:rsidRDefault="00FA1558" w:rsidP="00637BB8">
            <w:pPr>
              <w:spacing w:line="276" w:lineRule="auto"/>
              <w:rPr>
                <w:rFonts w:ascii="Franklin Gothic Book" w:hAnsi="Franklin Gothic Book" w:cstheme="minorBidi"/>
                <w:b/>
              </w:rPr>
            </w:pPr>
          </w:p>
        </w:tc>
        <w:tc>
          <w:tcPr>
            <w:tcW w:w="2853" w:type="dxa"/>
            <w:vAlign w:val="center"/>
          </w:tcPr>
          <w:p w14:paraId="3668495D" w14:textId="77777777" w:rsidR="00FA1558" w:rsidRPr="00437281" w:rsidRDefault="00FA1558" w:rsidP="00637BB8">
            <w:pPr>
              <w:spacing w:line="276" w:lineRule="auto"/>
              <w:rPr>
                <w:rFonts w:ascii="Franklin Gothic Book" w:hAnsi="Franklin Gothic Book" w:cstheme="minorBidi"/>
                <w:b/>
              </w:rPr>
            </w:pPr>
          </w:p>
        </w:tc>
      </w:tr>
      <w:tr w:rsidR="00E96646" w:rsidRPr="00750FF4" w14:paraId="7822B091" w14:textId="77777777" w:rsidTr="20E92E0B">
        <w:trPr>
          <w:trHeight w:val="537"/>
        </w:trPr>
        <w:tc>
          <w:tcPr>
            <w:tcW w:w="5160" w:type="dxa"/>
          </w:tcPr>
          <w:p w14:paraId="4F086E55" w14:textId="2E80D419" w:rsidR="5B588552" w:rsidRDefault="7E1886A0" w:rsidP="20E92E0B">
            <w:pPr>
              <w:spacing w:line="276" w:lineRule="auto"/>
              <w:rPr>
                <w:rFonts w:ascii="Franklin Gothic Book" w:eastAsia="Franklin Gothic Book" w:hAnsi="Franklin Gothic Book" w:cs="Franklin Gothic Book"/>
                <w:color w:val="000000" w:themeColor="text1"/>
                <w:sz w:val="20"/>
                <w:szCs w:val="20"/>
              </w:rPr>
            </w:pPr>
            <w:r w:rsidRPr="20E92E0B">
              <w:rPr>
                <w:rFonts w:ascii="Franklin Gothic Book" w:eastAsia="Franklin Gothic Book" w:hAnsi="Franklin Gothic Book" w:cs="Franklin Gothic Book"/>
                <w:color w:val="000000" w:themeColor="text1"/>
                <w:sz w:val="20"/>
                <w:szCs w:val="20"/>
              </w:rPr>
              <w:t>Copie légalisée de certificat d’identification fiscal de la structure (NIF</w:t>
            </w:r>
            <w:r w:rsidR="55CCD39E" w:rsidRPr="20E92E0B">
              <w:rPr>
                <w:rFonts w:ascii="Franklin Gothic Book" w:eastAsia="Franklin Gothic Book" w:hAnsi="Franklin Gothic Book" w:cs="Franklin Gothic Book"/>
                <w:color w:val="000000" w:themeColor="text1"/>
                <w:sz w:val="20"/>
                <w:szCs w:val="20"/>
              </w:rPr>
              <w:t>);</w:t>
            </w:r>
            <w:r w:rsidRPr="20E92E0B">
              <w:rPr>
                <w:rFonts w:ascii="Franklin Gothic Book" w:eastAsia="Franklin Gothic Book" w:hAnsi="Franklin Gothic Book" w:cs="Franklin Gothic Book"/>
                <w:color w:val="000000" w:themeColor="text1"/>
                <w:sz w:val="20"/>
                <w:szCs w:val="20"/>
              </w:rPr>
              <w:t xml:space="preserve"> – </w:t>
            </w:r>
            <w:r w:rsidRPr="20E92E0B">
              <w:rPr>
                <w:rFonts w:ascii="Franklin Gothic Book" w:eastAsia="Franklin Gothic Book" w:hAnsi="Franklin Gothic Book" w:cs="Franklin Gothic Book"/>
                <w:b/>
                <w:bCs/>
                <w:color w:val="000000" w:themeColor="text1"/>
                <w:sz w:val="20"/>
                <w:szCs w:val="20"/>
                <w:u w:val="single"/>
              </w:rPr>
              <w:t>Obligatoire</w:t>
            </w:r>
          </w:p>
        </w:tc>
        <w:tc>
          <w:tcPr>
            <w:tcW w:w="611" w:type="dxa"/>
            <w:vAlign w:val="center"/>
          </w:tcPr>
          <w:p w14:paraId="17B40DC7" w14:textId="77777777" w:rsidR="00E96646" w:rsidRPr="00437281" w:rsidRDefault="00E96646" w:rsidP="00E96646">
            <w:pPr>
              <w:spacing w:line="276" w:lineRule="auto"/>
              <w:rPr>
                <w:rFonts w:ascii="Franklin Gothic Book" w:hAnsi="Franklin Gothic Book" w:cstheme="minorBidi"/>
                <w:b/>
              </w:rPr>
            </w:pPr>
          </w:p>
        </w:tc>
        <w:tc>
          <w:tcPr>
            <w:tcW w:w="780" w:type="dxa"/>
            <w:vAlign w:val="center"/>
          </w:tcPr>
          <w:p w14:paraId="718144AF" w14:textId="77777777" w:rsidR="00E96646" w:rsidRPr="00437281" w:rsidRDefault="00E96646" w:rsidP="00E96646">
            <w:pPr>
              <w:spacing w:line="276" w:lineRule="auto"/>
              <w:rPr>
                <w:rFonts w:ascii="Franklin Gothic Book" w:hAnsi="Franklin Gothic Book" w:cstheme="minorBidi"/>
                <w:b/>
              </w:rPr>
            </w:pPr>
          </w:p>
        </w:tc>
        <w:tc>
          <w:tcPr>
            <w:tcW w:w="690" w:type="dxa"/>
            <w:vAlign w:val="center"/>
          </w:tcPr>
          <w:p w14:paraId="0734F306" w14:textId="77777777" w:rsidR="00E96646" w:rsidRPr="00437281" w:rsidRDefault="00E96646" w:rsidP="00E96646">
            <w:pPr>
              <w:spacing w:line="276" w:lineRule="auto"/>
              <w:rPr>
                <w:rFonts w:ascii="Franklin Gothic Book" w:hAnsi="Franklin Gothic Book" w:cstheme="minorBidi"/>
                <w:b/>
              </w:rPr>
            </w:pPr>
          </w:p>
        </w:tc>
        <w:tc>
          <w:tcPr>
            <w:tcW w:w="675" w:type="dxa"/>
            <w:vAlign w:val="center"/>
          </w:tcPr>
          <w:p w14:paraId="155BF3FD" w14:textId="77777777" w:rsidR="00E96646" w:rsidRPr="00437281" w:rsidRDefault="00E96646" w:rsidP="00E96646">
            <w:pPr>
              <w:spacing w:line="276" w:lineRule="auto"/>
              <w:rPr>
                <w:rFonts w:ascii="Franklin Gothic Book" w:hAnsi="Franklin Gothic Book" w:cstheme="minorBidi"/>
                <w:b/>
              </w:rPr>
            </w:pPr>
          </w:p>
        </w:tc>
        <w:tc>
          <w:tcPr>
            <w:tcW w:w="2853" w:type="dxa"/>
            <w:vAlign w:val="center"/>
          </w:tcPr>
          <w:p w14:paraId="03ABFD57" w14:textId="77777777" w:rsidR="00E96646" w:rsidRPr="00437281" w:rsidRDefault="00E96646" w:rsidP="00E96646">
            <w:pPr>
              <w:spacing w:line="276" w:lineRule="auto"/>
              <w:rPr>
                <w:rFonts w:ascii="Franklin Gothic Book" w:hAnsi="Franklin Gothic Book" w:cstheme="minorBidi"/>
                <w:b/>
              </w:rPr>
            </w:pPr>
          </w:p>
        </w:tc>
      </w:tr>
      <w:tr w:rsidR="00E96646" w:rsidRPr="00750FF4" w14:paraId="592DC911" w14:textId="77777777" w:rsidTr="20E92E0B">
        <w:trPr>
          <w:trHeight w:val="537"/>
        </w:trPr>
        <w:tc>
          <w:tcPr>
            <w:tcW w:w="5160" w:type="dxa"/>
          </w:tcPr>
          <w:p w14:paraId="063A3CA5" w14:textId="06575B03" w:rsidR="5B588552" w:rsidRDefault="5B588552" w:rsidP="5B588552">
            <w:pPr>
              <w:spacing w:line="276" w:lineRule="auto"/>
              <w:rPr>
                <w:rFonts w:ascii="Franklin Gothic Book" w:eastAsia="Franklin Gothic Book" w:hAnsi="Franklin Gothic Book" w:cs="Franklin Gothic Book"/>
                <w:color w:val="000000" w:themeColor="text1"/>
                <w:sz w:val="20"/>
                <w:szCs w:val="20"/>
              </w:rPr>
            </w:pPr>
            <w:r w:rsidRPr="5B588552">
              <w:rPr>
                <w:rFonts w:ascii="Franklin Gothic Book" w:eastAsia="Franklin Gothic Book" w:hAnsi="Franklin Gothic Book" w:cs="Franklin Gothic Book"/>
                <w:color w:val="000000" w:themeColor="text1"/>
                <w:sz w:val="20"/>
                <w:szCs w:val="20"/>
              </w:rPr>
              <w:t xml:space="preserve">Copie légalisée de la patente de l’année en cours (2025) - </w:t>
            </w:r>
            <w:r w:rsidRPr="5B588552">
              <w:rPr>
                <w:rFonts w:ascii="Franklin Gothic Book" w:eastAsia="Franklin Gothic Book" w:hAnsi="Franklin Gothic Book" w:cs="Franklin Gothic Book"/>
                <w:b/>
                <w:bCs/>
                <w:color w:val="000000" w:themeColor="text1"/>
                <w:sz w:val="20"/>
                <w:szCs w:val="20"/>
              </w:rPr>
              <w:t>Obligatoire</w:t>
            </w:r>
          </w:p>
        </w:tc>
        <w:tc>
          <w:tcPr>
            <w:tcW w:w="611" w:type="dxa"/>
            <w:vAlign w:val="center"/>
          </w:tcPr>
          <w:p w14:paraId="5ED35D34" w14:textId="77777777" w:rsidR="00E96646" w:rsidRPr="00437281" w:rsidRDefault="00E96646" w:rsidP="00E96646">
            <w:pPr>
              <w:spacing w:line="276" w:lineRule="auto"/>
              <w:rPr>
                <w:rFonts w:ascii="Franklin Gothic Book" w:hAnsi="Franklin Gothic Book" w:cstheme="minorBidi"/>
                <w:b/>
              </w:rPr>
            </w:pPr>
          </w:p>
        </w:tc>
        <w:tc>
          <w:tcPr>
            <w:tcW w:w="780" w:type="dxa"/>
            <w:vAlign w:val="center"/>
          </w:tcPr>
          <w:p w14:paraId="6DAB7E23" w14:textId="77777777" w:rsidR="00E96646" w:rsidRPr="00437281" w:rsidRDefault="00E96646" w:rsidP="00E96646">
            <w:pPr>
              <w:spacing w:line="276" w:lineRule="auto"/>
              <w:rPr>
                <w:rFonts w:ascii="Franklin Gothic Book" w:hAnsi="Franklin Gothic Book" w:cstheme="minorBidi"/>
                <w:b/>
              </w:rPr>
            </w:pPr>
          </w:p>
        </w:tc>
        <w:tc>
          <w:tcPr>
            <w:tcW w:w="690" w:type="dxa"/>
            <w:vAlign w:val="center"/>
          </w:tcPr>
          <w:p w14:paraId="6712F448" w14:textId="77777777" w:rsidR="00E96646" w:rsidRPr="00437281" w:rsidRDefault="00E96646" w:rsidP="00E96646">
            <w:pPr>
              <w:spacing w:line="276" w:lineRule="auto"/>
              <w:rPr>
                <w:rFonts w:ascii="Franklin Gothic Book" w:hAnsi="Franklin Gothic Book" w:cstheme="minorBidi"/>
                <w:b/>
              </w:rPr>
            </w:pPr>
          </w:p>
        </w:tc>
        <w:tc>
          <w:tcPr>
            <w:tcW w:w="675" w:type="dxa"/>
            <w:vAlign w:val="center"/>
          </w:tcPr>
          <w:p w14:paraId="5D3259D4" w14:textId="77777777" w:rsidR="00E96646" w:rsidRPr="00437281" w:rsidRDefault="00E96646" w:rsidP="00E96646">
            <w:pPr>
              <w:spacing w:line="276" w:lineRule="auto"/>
              <w:rPr>
                <w:rFonts w:ascii="Franklin Gothic Book" w:hAnsi="Franklin Gothic Book" w:cstheme="minorBidi"/>
                <w:b/>
              </w:rPr>
            </w:pPr>
          </w:p>
        </w:tc>
        <w:tc>
          <w:tcPr>
            <w:tcW w:w="2853" w:type="dxa"/>
            <w:vAlign w:val="center"/>
          </w:tcPr>
          <w:p w14:paraId="6FACF487" w14:textId="77777777" w:rsidR="00E96646" w:rsidRPr="00437281" w:rsidRDefault="00E96646" w:rsidP="00E96646">
            <w:pPr>
              <w:spacing w:line="276" w:lineRule="auto"/>
              <w:rPr>
                <w:rFonts w:ascii="Franklin Gothic Book" w:hAnsi="Franklin Gothic Book" w:cstheme="minorBidi"/>
                <w:b/>
              </w:rPr>
            </w:pPr>
          </w:p>
        </w:tc>
      </w:tr>
      <w:tr w:rsidR="00E96646" w:rsidRPr="00750FF4" w14:paraId="7CA53773" w14:textId="77777777" w:rsidTr="20E92E0B">
        <w:trPr>
          <w:trHeight w:val="537"/>
        </w:trPr>
        <w:tc>
          <w:tcPr>
            <w:tcW w:w="5160" w:type="dxa"/>
          </w:tcPr>
          <w:p w14:paraId="02C8E47B" w14:textId="3C534BE5" w:rsidR="5B588552" w:rsidRDefault="5B588552" w:rsidP="5B588552">
            <w:pPr>
              <w:rPr>
                <w:rFonts w:ascii="Franklin Gothic Book" w:eastAsia="Franklin Gothic Book" w:hAnsi="Franklin Gothic Book" w:cs="Franklin Gothic Book"/>
                <w:color w:val="000000" w:themeColor="text1"/>
                <w:sz w:val="20"/>
                <w:szCs w:val="20"/>
              </w:rPr>
            </w:pPr>
            <w:r w:rsidRPr="5B588552">
              <w:rPr>
                <w:rFonts w:ascii="Franklin Gothic Book" w:eastAsia="Franklin Gothic Book" w:hAnsi="Franklin Gothic Book" w:cs="Franklin Gothic Book"/>
                <w:color w:val="000000" w:themeColor="text1"/>
                <w:sz w:val="20"/>
                <w:szCs w:val="20"/>
              </w:rPr>
              <w:t xml:space="preserve">Copie légalisée de registre de commerce - </w:t>
            </w:r>
            <w:r w:rsidRPr="5B588552">
              <w:rPr>
                <w:rFonts w:ascii="Franklin Gothic Book" w:eastAsia="Franklin Gothic Book" w:hAnsi="Franklin Gothic Book" w:cs="Franklin Gothic Book"/>
                <w:b/>
                <w:bCs/>
                <w:color w:val="000000" w:themeColor="text1"/>
                <w:sz w:val="20"/>
                <w:szCs w:val="20"/>
              </w:rPr>
              <w:t>Obligatoire</w:t>
            </w:r>
          </w:p>
        </w:tc>
        <w:tc>
          <w:tcPr>
            <w:tcW w:w="611" w:type="dxa"/>
            <w:vAlign w:val="center"/>
          </w:tcPr>
          <w:p w14:paraId="6C387902" w14:textId="77777777" w:rsidR="00E96646" w:rsidRPr="00437281" w:rsidRDefault="00E96646" w:rsidP="00E96646">
            <w:pPr>
              <w:rPr>
                <w:rFonts w:ascii="Franklin Gothic Book" w:hAnsi="Franklin Gothic Book" w:cstheme="minorBidi"/>
                <w:b/>
              </w:rPr>
            </w:pPr>
          </w:p>
        </w:tc>
        <w:tc>
          <w:tcPr>
            <w:tcW w:w="780" w:type="dxa"/>
            <w:vAlign w:val="center"/>
          </w:tcPr>
          <w:p w14:paraId="4D873258" w14:textId="77777777" w:rsidR="00E96646" w:rsidRPr="00437281" w:rsidRDefault="00E96646" w:rsidP="00E96646">
            <w:pPr>
              <w:rPr>
                <w:rFonts w:ascii="Franklin Gothic Book" w:hAnsi="Franklin Gothic Book" w:cstheme="minorBidi"/>
                <w:b/>
              </w:rPr>
            </w:pPr>
          </w:p>
        </w:tc>
        <w:tc>
          <w:tcPr>
            <w:tcW w:w="690" w:type="dxa"/>
            <w:vAlign w:val="center"/>
          </w:tcPr>
          <w:p w14:paraId="56A3341B" w14:textId="77777777" w:rsidR="00E96646" w:rsidRPr="00437281" w:rsidRDefault="00E96646" w:rsidP="00E96646">
            <w:pPr>
              <w:rPr>
                <w:rFonts w:ascii="Franklin Gothic Book" w:hAnsi="Franklin Gothic Book" w:cstheme="minorBidi"/>
                <w:b/>
              </w:rPr>
            </w:pPr>
          </w:p>
        </w:tc>
        <w:tc>
          <w:tcPr>
            <w:tcW w:w="675" w:type="dxa"/>
            <w:vAlign w:val="center"/>
          </w:tcPr>
          <w:p w14:paraId="4E12DD5A" w14:textId="77777777" w:rsidR="00E96646" w:rsidRPr="00437281" w:rsidRDefault="00E96646" w:rsidP="00E96646">
            <w:pPr>
              <w:rPr>
                <w:rFonts w:ascii="Franklin Gothic Book" w:hAnsi="Franklin Gothic Book" w:cstheme="minorBidi"/>
                <w:b/>
              </w:rPr>
            </w:pPr>
          </w:p>
        </w:tc>
        <w:tc>
          <w:tcPr>
            <w:tcW w:w="2853" w:type="dxa"/>
            <w:vAlign w:val="center"/>
          </w:tcPr>
          <w:p w14:paraId="44C2B4F7" w14:textId="77777777" w:rsidR="00E96646" w:rsidRPr="00437281" w:rsidRDefault="00E96646" w:rsidP="00E96646">
            <w:pPr>
              <w:rPr>
                <w:rFonts w:ascii="Franklin Gothic Book" w:hAnsi="Franklin Gothic Book" w:cstheme="minorBidi"/>
                <w:b/>
              </w:rPr>
            </w:pPr>
          </w:p>
        </w:tc>
      </w:tr>
      <w:tr w:rsidR="00E96646" w:rsidRPr="00750FF4" w14:paraId="66C423D0" w14:textId="77777777" w:rsidTr="20E92E0B">
        <w:trPr>
          <w:trHeight w:val="537"/>
        </w:trPr>
        <w:tc>
          <w:tcPr>
            <w:tcW w:w="5160" w:type="dxa"/>
          </w:tcPr>
          <w:p w14:paraId="7463B270" w14:textId="6EBFD2EB" w:rsidR="5B588552" w:rsidRDefault="5B588552" w:rsidP="5B588552">
            <w:pPr>
              <w:rPr>
                <w:rFonts w:ascii="Franklin Gothic Book" w:eastAsia="Franklin Gothic Book" w:hAnsi="Franklin Gothic Book" w:cs="Franklin Gothic Book"/>
                <w:color w:val="000000" w:themeColor="text1"/>
                <w:sz w:val="20"/>
                <w:szCs w:val="20"/>
              </w:rPr>
            </w:pPr>
            <w:r w:rsidRPr="5B588552">
              <w:rPr>
                <w:rFonts w:ascii="Franklin Gothic Book" w:eastAsia="Franklin Gothic Book" w:hAnsi="Franklin Gothic Book" w:cs="Franklin Gothic Book"/>
                <w:color w:val="000000" w:themeColor="text1"/>
                <w:sz w:val="20"/>
                <w:szCs w:val="20"/>
              </w:rPr>
              <w:t xml:space="preserve">Copie de l’attestation de domiciliation bancaire (ADB) du soumissionnaire au nom de l’entreprise ; – </w:t>
            </w:r>
            <w:r w:rsidRPr="5B588552">
              <w:rPr>
                <w:rFonts w:ascii="Franklin Gothic Book" w:eastAsia="Franklin Gothic Book" w:hAnsi="Franklin Gothic Book" w:cs="Franklin Gothic Book"/>
                <w:b/>
                <w:bCs/>
                <w:color w:val="000000" w:themeColor="text1"/>
                <w:sz w:val="20"/>
                <w:szCs w:val="20"/>
                <w:u w:val="single"/>
              </w:rPr>
              <w:t>Obligatoire</w:t>
            </w:r>
          </w:p>
        </w:tc>
        <w:tc>
          <w:tcPr>
            <w:tcW w:w="611" w:type="dxa"/>
            <w:vAlign w:val="center"/>
          </w:tcPr>
          <w:p w14:paraId="0243C894" w14:textId="77777777" w:rsidR="00E96646" w:rsidRPr="00437281" w:rsidRDefault="00E96646" w:rsidP="00E96646">
            <w:pPr>
              <w:rPr>
                <w:rFonts w:ascii="Franklin Gothic Book" w:hAnsi="Franklin Gothic Book" w:cstheme="minorBidi"/>
                <w:b/>
              </w:rPr>
            </w:pPr>
          </w:p>
        </w:tc>
        <w:tc>
          <w:tcPr>
            <w:tcW w:w="780" w:type="dxa"/>
            <w:vAlign w:val="center"/>
          </w:tcPr>
          <w:p w14:paraId="7D727DB3" w14:textId="77777777" w:rsidR="00E96646" w:rsidRPr="00437281" w:rsidRDefault="00E96646" w:rsidP="00E96646">
            <w:pPr>
              <w:rPr>
                <w:rFonts w:ascii="Franklin Gothic Book" w:hAnsi="Franklin Gothic Book" w:cstheme="minorBidi"/>
                <w:b/>
              </w:rPr>
            </w:pPr>
          </w:p>
        </w:tc>
        <w:tc>
          <w:tcPr>
            <w:tcW w:w="690" w:type="dxa"/>
            <w:vAlign w:val="center"/>
          </w:tcPr>
          <w:p w14:paraId="2C4D351E" w14:textId="77777777" w:rsidR="00E96646" w:rsidRPr="00437281" w:rsidRDefault="00E96646" w:rsidP="00E96646">
            <w:pPr>
              <w:rPr>
                <w:rFonts w:ascii="Franklin Gothic Book" w:hAnsi="Franklin Gothic Book" w:cstheme="minorBidi"/>
                <w:b/>
              </w:rPr>
            </w:pPr>
          </w:p>
        </w:tc>
        <w:tc>
          <w:tcPr>
            <w:tcW w:w="675" w:type="dxa"/>
            <w:vAlign w:val="center"/>
          </w:tcPr>
          <w:p w14:paraId="28FB7879" w14:textId="77777777" w:rsidR="00E96646" w:rsidRPr="00437281" w:rsidRDefault="00E96646" w:rsidP="00E96646">
            <w:pPr>
              <w:rPr>
                <w:rFonts w:ascii="Franklin Gothic Book" w:hAnsi="Franklin Gothic Book" w:cstheme="minorBidi"/>
                <w:b/>
              </w:rPr>
            </w:pPr>
          </w:p>
        </w:tc>
        <w:tc>
          <w:tcPr>
            <w:tcW w:w="2853" w:type="dxa"/>
            <w:vAlign w:val="center"/>
          </w:tcPr>
          <w:p w14:paraId="524972C0" w14:textId="77777777" w:rsidR="00E96646" w:rsidRPr="00437281" w:rsidRDefault="00E96646" w:rsidP="00E96646">
            <w:pPr>
              <w:rPr>
                <w:rFonts w:ascii="Franklin Gothic Book" w:hAnsi="Franklin Gothic Book" w:cstheme="minorBidi"/>
                <w:b/>
              </w:rPr>
            </w:pPr>
          </w:p>
        </w:tc>
      </w:tr>
      <w:tr w:rsidR="00E96646" w:rsidRPr="00750FF4" w14:paraId="0E756CB8" w14:textId="77777777" w:rsidTr="20E92E0B">
        <w:trPr>
          <w:trHeight w:val="537"/>
        </w:trPr>
        <w:tc>
          <w:tcPr>
            <w:tcW w:w="5160" w:type="dxa"/>
          </w:tcPr>
          <w:p w14:paraId="78483F85" w14:textId="3614FAEF" w:rsidR="5B588552" w:rsidRDefault="5B588552" w:rsidP="5B588552">
            <w:pPr>
              <w:rPr>
                <w:rFonts w:ascii="Franklin Gothic Book" w:eastAsia="Franklin Gothic Book" w:hAnsi="Franklin Gothic Book" w:cs="Franklin Gothic Book"/>
                <w:color w:val="000000" w:themeColor="text1"/>
                <w:sz w:val="20"/>
                <w:szCs w:val="20"/>
              </w:rPr>
            </w:pPr>
            <w:r w:rsidRPr="5B588552">
              <w:rPr>
                <w:rFonts w:ascii="Franklin Gothic Book" w:eastAsia="Franklin Gothic Book" w:hAnsi="Franklin Gothic Book" w:cs="Franklin Gothic Book"/>
                <w:color w:val="000000" w:themeColor="text1"/>
                <w:sz w:val="20"/>
                <w:szCs w:val="20"/>
              </w:rPr>
              <w:t xml:space="preserve">Copie légalisée de quitus fiscal, datant moins de trois (03) mois </w:t>
            </w:r>
            <w:r w:rsidRPr="5B588552">
              <w:rPr>
                <w:rFonts w:ascii="Franklin Gothic Book" w:eastAsia="Franklin Gothic Book" w:hAnsi="Franklin Gothic Book" w:cs="Franklin Gothic Book"/>
                <w:b/>
                <w:bCs/>
                <w:color w:val="000000" w:themeColor="text1"/>
                <w:sz w:val="20"/>
                <w:szCs w:val="20"/>
                <w:u w:val="single"/>
              </w:rPr>
              <w:t>Obligatoire</w:t>
            </w:r>
          </w:p>
        </w:tc>
        <w:tc>
          <w:tcPr>
            <w:tcW w:w="611" w:type="dxa"/>
            <w:vAlign w:val="center"/>
          </w:tcPr>
          <w:p w14:paraId="6C4B8ED6" w14:textId="77777777" w:rsidR="00E96646" w:rsidRPr="00437281" w:rsidRDefault="00E96646" w:rsidP="00E96646">
            <w:pPr>
              <w:rPr>
                <w:rFonts w:ascii="Franklin Gothic Book" w:hAnsi="Franklin Gothic Book" w:cstheme="minorBidi"/>
                <w:b/>
              </w:rPr>
            </w:pPr>
          </w:p>
        </w:tc>
        <w:tc>
          <w:tcPr>
            <w:tcW w:w="780" w:type="dxa"/>
            <w:vAlign w:val="center"/>
          </w:tcPr>
          <w:p w14:paraId="29B38DCC" w14:textId="77777777" w:rsidR="00E96646" w:rsidRPr="00437281" w:rsidRDefault="00E96646" w:rsidP="00E96646">
            <w:pPr>
              <w:rPr>
                <w:rFonts w:ascii="Franklin Gothic Book" w:hAnsi="Franklin Gothic Book" w:cstheme="minorBidi"/>
                <w:b/>
              </w:rPr>
            </w:pPr>
          </w:p>
        </w:tc>
        <w:tc>
          <w:tcPr>
            <w:tcW w:w="690" w:type="dxa"/>
            <w:vAlign w:val="center"/>
          </w:tcPr>
          <w:p w14:paraId="68539942" w14:textId="77777777" w:rsidR="00E96646" w:rsidRPr="00437281" w:rsidRDefault="00E96646" w:rsidP="00E96646">
            <w:pPr>
              <w:rPr>
                <w:rFonts w:ascii="Franklin Gothic Book" w:hAnsi="Franklin Gothic Book" w:cstheme="minorBidi"/>
                <w:b/>
              </w:rPr>
            </w:pPr>
          </w:p>
        </w:tc>
        <w:tc>
          <w:tcPr>
            <w:tcW w:w="675" w:type="dxa"/>
            <w:vAlign w:val="center"/>
          </w:tcPr>
          <w:p w14:paraId="6A2B641F" w14:textId="77777777" w:rsidR="00E96646" w:rsidRPr="00437281" w:rsidRDefault="00E96646" w:rsidP="00E96646">
            <w:pPr>
              <w:rPr>
                <w:rFonts w:ascii="Franklin Gothic Book" w:hAnsi="Franklin Gothic Book" w:cstheme="minorBidi"/>
                <w:b/>
              </w:rPr>
            </w:pPr>
          </w:p>
        </w:tc>
        <w:tc>
          <w:tcPr>
            <w:tcW w:w="2853" w:type="dxa"/>
            <w:vAlign w:val="center"/>
          </w:tcPr>
          <w:p w14:paraId="1DACEFBA" w14:textId="77777777" w:rsidR="00E96646" w:rsidRPr="00437281" w:rsidRDefault="00E96646" w:rsidP="00E96646">
            <w:pPr>
              <w:rPr>
                <w:rFonts w:ascii="Franklin Gothic Book" w:hAnsi="Franklin Gothic Book" w:cstheme="minorBidi"/>
                <w:b/>
              </w:rPr>
            </w:pPr>
          </w:p>
        </w:tc>
      </w:tr>
      <w:tr w:rsidR="00E96646" w:rsidRPr="00750FF4" w14:paraId="79816811" w14:textId="77777777" w:rsidTr="20E92E0B">
        <w:trPr>
          <w:trHeight w:val="537"/>
        </w:trPr>
        <w:tc>
          <w:tcPr>
            <w:tcW w:w="5160" w:type="dxa"/>
          </w:tcPr>
          <w:p w14:paraId="60CEF556" w14:textId="5FB65ACB" w:rsidR="5B588552" w:rsidRDefault="5B588552" w:rsidP="5B588552">
            <w:pPr>
              <w:rPr>
                <w:rFonts w:ascii="Franklin Gothic Book" w:eastAsia="Franklin Gothic Book" w:hAnsi="Franklin Gothic Book" w:cs="Franklin Gothic Book"/>
                <w:color w:val="000000" w:themeColor="text1"/>
                <w:sz w:val="20"/>
                <w:szCs w:val="20"/>
              </w:rPr>
            </w:pPr>
            <w:r w:rsidRPr="5B588552">
              <w:rPr>
                <w:rFonts w:ascii="Franklin Gothic Book" w:eastAsia="Franklin Gothic Book" w:hAnsi="Franklin Gothic Book" w:cs="Franklin Gothic Book"/>
                <w:color w:val="000000" w:themeColor="text1"/>
                <w:sz w:val="20"/>
                <w:szCs w:val="20"/>
              </w:rPr>
              <w:t xml:space="preserve">Copie légalisée le certificat de non-faillite et de non-liquidation judiciaire </w:t>
            </w:r>
            <w:r w:rsidRPr="5B588552">
              <w:rPr>
                <w:rFonts w:ascii="Franklin Gothic Book" w:eastAsia="Franklin Gothic Book" w:hAnsi="Franklin Gothic Book" w:cs="Franklin Gothic Book"/>
                <w:b/>
                <w:bCs/>
                <w:color w:val="000000" w:themeColor="text1"/>
                <w:sz w:val="20"/>
                <w:szCs w:val="20"/>
                <w:u w:val="single"/>
              </w:rPr>
              <w:t>Obligatoire</w:t>
            </w:r>
          </w:p>
        </w:tc>
        <w:tc>
          <w:tcPr>
            <w:tcW w:w="611" w:type="dxa"/>
            <w:vAlign w:val="center"/>
          </w:tcPr>
          <w:p w14:paraId="7A71F5FA" w14:textId="77777777" w:rsidR="00E96646" w:rsidRPr="00437281" w:rsidRDefault="00E96646" w:rsidP="00E96646">
            <w:pPr>
              <w:rPr>
                <w:rFonts w:ascii="Franklin Gothic Book" w:hAnsi="Franklin Gothic Book" w:cstheme="minorBidi"/>
                <w:b/>
              </w:rPr>
            </w:pPr>
          </w:p>
        </w:tc>
        <w:tc>
          <w:tcPr>
            <w:tcW w:w="780" w:type="dxa"/>
            <w:vAlign w:val="center"/>
          </w:tcPr>
          <w:p w14:paraId="00F65EDA" w14:textId="77777777" w:rsidR="00E96646" w:rsidRPr="00437281" w:rsidRDefault="00E96646" w:rsidP="00E96646">
            <w:pPr>
              <w:rPr>
                <w:rFonts w:ascii="Franklin Gothic Book" w:hAnsi="Franklin Gothic Book" w:cstheme="minorBidi"/>
                <w:b/>
              </w:rPr>
            </w:pPr>
          </w:p>
        </w:tc>
        <w:tc>
          <w:tcPr>
            <w:tcW w:w="690" w:type="dxa"/>
            <w:vAlign w:val="center"/>
          </w:tcPr>
          <w:p w14:paraId="06A17B62" w14:textId="77777777" w:rsidR="00E96646" w:rsidRPr="00437281" w:rsidRDefault="00E96646" w:rsidP="00E96646">
            <w:pPr>
              <w:rPr>
                <w:rFonts w:ascii="Franklin Gothic Book" w:hAnsi="Franklin Gothic Book" w:cstheme="minorBidi"/>
                <w:b/>
              </w:rPr>
            </w:pPr>
          </w:p>
        </w:tc>
        <w:tc>
          <w:tcPr>
            <w:tcW w:w="675" w:type="dxa"/>
            <w:vAlign w:val="center"/>
          </w:tcPr>
          <w:p w14:paraId="7C071C31" w14:textId="77777777" w:rsidR="00E96646" w:rsidRPr="00437281" w:rsidRDefault="00E96646" w:rsidP="00E96646">
            <w:pPr>
              <w:rPr>
                <w:rFonts w:ascii="Franklin Gothic Book" w:hAnsi="Franklin Gothic Book" w:cstheme="minorBidi"/>
                <w:b/>
              </w:rPr>
            </w:pPr>
          </w:p>
        </w:tc>
        <w:tc>
          <w:tcPr>
            <w:tcW w:w="2853" w:type="dxa"/>
            <w:vAlign w:val="center"/>
          </w:tcPr>
          <w:p w14:paraId="37D174FA" w14:textId="77777777" w:rsidR="00E96646" w:rsidRPr="00437281" w:rsidRDefault="00E96646" w:rsidP="00E96646">
            <w:pPr>
              <w:rPr>
                <w:rFonts w:ascii="Franklin Gothic Book" w:hAnsi="Franklin Gothic Book" w:cstheme="minorBidi"/>
                <w:b/>
              </w:rPr>
            </w:pPr>
          </w:p>
        </w:tc>
      </w:tr>
      <w:bookmarkEnd w:id="3"/>
    </w:tbl>
    <w:p w14:paraId="2ACAA06B" w14:textId="6C095518" w:rsidR="5B588552" w:rsidRDefault="5B588552"/>
    <w:p w14:paraId="0D9ECA44" w14:textId="77777777" w:rsidR="00FA1558" w:rsidRPr="00437281" w:rsidRDefault="00FA1558" w:rsidP="20E92E0B">
      <w:pPr>
        <w:rPr>
          <w:rFonts w:ascii="Franklin Gothic Book" w:hAnsi="Franklin Gothic Book" w:cstheme="minorBidi"/>
          <w:b/>
          <w:bCs/>
        </w:rPr>
      </w:pPr>
    </w:p>
    <w:p w14:paraId="44344F26" w14:textId="66BC5095" w:rsidR="20E92E0B" w:rsidRDefault="20E92E0B" w:rsidP="20E92E0B">
      <w:pPr>
        <w:rPr>
          <w:rFonts w:ascii="Franklin Gothic Book" w:hAnsi="Franklin Gothic Book" w:cstheme="minorBidi"/>
          <w:b/>
          <w:bCs/>
        </w:rPr>
      </w:pPr>
    </w:p>
    <w:tbl>
      <w:tblPr>
        <w:tblStyle w:val="Grilledutableau"/>
        <w:tblW w:w="10105" w:type="dxa"/>
        <w:tblLook w:val="04A0" w:firstRow="1" w:lastRow="0" w:firstColumn="1" w:lastColumn="0" w:noHBand="0" w:noVBand="1"/>
      </w:tblPr>
      <w:tblGrid>
        <w:gridCol w:w="7384"/>
        <w:gridCol w:w="1290"/>
        <w:gridCol w:w="1431"/>
      </w:tblGrid>
      <w:tr w:rsidR="00FA1558" w:rsidRPr="00750FF4" w14:paraId="4F553320" w14:textId="77777777" w:rsidTr="67F45DDA">
        <w:trPr>
          <w:trHeight w:val="614"/>
        </w:trPr>
        <w:tc>
          <w:tcPr>
            <w:tcW w:w="7384" w:type="dxa"/>
            <w:shd w:val="clear" w:color="auto" w:fill="D9D9D9" w:themeFill="background1" w:themeFillShade="D9"/>
            <w:vAlign w:val="center"/>
          </w:tcPr>
          <w:p w14:paraId="6F8DFD76" w14:textId="77777777" w:rsidR="00FA1558" w:rsidRPr="00437281" w:rsidRDefault="00FA1558" w:rsidP="00666CAC">
            <w:pPr>
              <w:spacing w:after="200" w:line="276" w:lineRule="auto"/>
              <w:rPr>
                <w:rFonts w:ascii="Franklin Gothic Book" w:hAnsi="Franklin Gothic Book" w:cstheme="minorBidi"/>
                <w:b/>
              </w:rPr>
            </w:pPr>
            <w:r w:rsidRPr="6AA0FB60">
              <w:rPr>
                <w:rFonts w:ascii="Franklin Gothic Book" w:hAnsi="Franklin Gothic Book"/>
                <w:b/>
              </w:rPr>
              <w:t>À remplir par le comité de candidature de NRC uniquement</w:t>
            </w:r>
          </w:p>
          <w:p w14:paraId="2EB91034" w14:textId="77777777" w:rsidR="00A5052A" w:rsidRPr="00437281" w:rsidRDefault="00A5052A" w:rsidP="00A5052A">
            <w:pPr>
              <w:rPr>
                <w:rFonts w:ascii="Franklin Gothic Book" w:hAnsi="Franklin Gothic Book" w:cstheme="minorBidi"/>
                <w:b/>
              </w:rPr>
            </w:pPr>
          </w:p>
          <w:p w14:paraId="1FC2552B" w14:textId="35418C88" w:rsidR="00A5052A" w:rsidRPr="00437281" w:rsidRDefault="00A5052A" w:rsidP="00637BB8">
            <w:pPr>
              <w:rPr>
                <w:rFonts w:ascii="Franklin Gothic Book" w:hAnsi="Franklin Gothic Book" w:cstheme="minorBidi"/>
              </w:rPr>
            </w:pPr>
          </w:p>
        </w:tc>
        <w:tc>
          <w:tcPr>
            <w:tcW w:w="1290" w:type="dxa"/>
            <w:shd w:val="clear" w:color="auto" w:fill="D9D9D9" w:themeFill="background1" w:themeFillShade="D9"/>
            <w:vAlign w:val="center"/>
          </w:tcPr>
          <w:p w14:paraId="7D4A0A84" w14:textId="77777777" w:rsidR="00FA1558" w:rsidRPr="00437281" w:rsidRDefault="00FA1558" w:rsidP="00666CAC">
            <w:pPr>
              <w:spacing w:after="200" w:line="276" w:lineRule="auto"/>
              <w:rPr>
                <w:rFonts w:ascii="Franklin Gothic Book" w:hAnsi="Franklin Gothic Book" w:cstheme="minorBidi"/>
                <w:b/>
              </w:rPr>
            </w:pPr>
            <w:r w:rsidRPr="6AA0FB60">
              <w:rPr>
                <w:rFonts w:ascii="Franklin Gothic Book" w:hAnsi="Franklin Gothic Book"/>
                <w:b/>
              </w:rPr>
              <w:t>Admissible</w:t>
            </w:r>
          </w:p>
        </w:tc>
        <w:tc>
          <w:tcPr>
            <w:tcW w:w="1431" w:type="dxa"/>
            <w:shd w:val="clear" w:color="auto" w:fill="D9D9D9" w:themeFill="background1" w:themeFillShade="D9"/>
            <w:vAlign w:val="center"/>
          </w:tcPr>
          <w:p w14:paraId="1C825720" w14:textId="77777777" w:rsidR="00FA1558" w:rsidRPr="00437281" w:rsidRDefault="00FA1558" w:rsidP="00666CAC">
            <w:pPr>
              <w:spacing w:after="200" w:line="276" w:lineRule="auto"/>
              <w:rPr>
                <w:rFonts w:ascii="Franklin Gothic Book" w:hAnsi="Franklin Gothic Book" w:cstheme="minorBidi"/>
                <w:b/>
              </w:rPr>
            </w:pPr>
            <w:r w:rsidRPr="6AA0FB60">
              <w:rPr>
                <w:rFonts w:ascii="Franklin Gothic Book" w:hAnsi="Franklin Gothic Book"/>
                <w:b/>
              </w:rPr>
              <w:t>Inadmissible</w:t>
            </w:r>
          </w:p>
        </w:tc>
      </w:tr>
      <w:tr w:rsidR="00FA1558" w:rsidRPr="00750FF4" w14:paraId="0868112C" w14:textId="77777777" w:rsidTr="67F45DDA">
        <w:trPr>
          <w:trHeight w:val="537"/>
        </w:trPr>
        <w:tc>
          <w:tcPr>
            <w:tcW w:w="7384" w:type="dxa"/>
            <w:vAlign w:val="center"/>
          </w:tcPr>
          <w:p w14:paraId="12973DED" w14:textId="77777777" w:rsidR="00FA1558" w:rsidRPr="00437281" w:rsidRDefault="00FA1558" w:rsidP="00666CAC">
            <w:pPr>
              <w:spacing w:after="200" w:line="276" w:lineRule="auto"/>
              <w:rPr>
                <w:rFonts w:ascii="Franklin Gothic Book" w:hAnsi="Franklin Gothic Book" w:cstheme="minorBidi"/>
                <w:b/>
              </w:rPr>
            </w:pPr>
            <w:r w:rsidRPr="6AA0FB60">
              <w:rPr>
                <w:rFonts w:ascii="Franklin Gothic Book" w:hAnsi="Franklin Gothic Book"/>
                <w:b/>
              </w:rPr>
              <w:t>Résultat du contrôle d’éligibilité administrative.</w:t>
            </w:r>
          </w:p>
        </w:tc>
        <w:tc>
          <w:tcPr>
            <w:tcW w:w="1290" w:type="dxa"/>
            <w:vAlign w:val="center"/>
          </w:tcPr>
          <w:p w14:paraId="4F2F64C5" w14:textId="77777777" w:rsidR="00FA1558" w:rsidRPr="00437281" w:rsidRDefault="00FA1558" w:rsidP="00666CAC">
            <w:pPr>
              <w:spacing w:after="200" w:line="276" w:lineRule="auto"/>
              <w:rPr>
                <w:rFonts w:ascii="Franklin Gothic Book" w:hAnsi="Franklin Gothic Book" w:cstheme="minorBidi"/>
                <w:b/>
              </w:rPr>
            </w:pPr>
          </w:p>
        </w:tc>
        <w:tc>
          <w:tcPr>
            <w:tcW w:w="1431" w:type="dxa"/>
            <w:vAlign w:val="center"/>
          </w:tcPr>
          <w:p w14:paraId="6839B1D4" w14:textId="77777777" w:rsidR="00FA1558" w:rsidRPr="00437281" w:rsidRDefault="00FA1558" w:rsidP="00666CAC">
            <w:pPr>
              <w:spacing w:after="200" w:line="276" w:lineRule="auto"/>
              <w:rPr>
                <w:rFonts w:ascii="Franklin Gothic Book" w:hAnsi="Franklin Gothic Book" w:cstheme="minorBidi"/>
                <w:b/>
              </w:rPr>
            </w:pPr>
          </w:p>
        </w:tc>
      </w:tr>
    </w:tbl>
    <w:p w14:paraId="7AF12F29" w14:textId="151057CD" w:rsidR="008B50C2" w:rsidRDefault="008B50C2" w:rsidP="7C498A39">
      <w:pPr>
        <w:rPr>
          <w:rFonts w:ascii="Franklin Gothic Book" w:hAnsi="Franklin Gothic Book"/>
        </w:rPr>
      </w:pPr>
    </w:p>
    <w:tbl>
      <w:tblPr>
        <w:tblStyle w:val="Grilledutableau"/>
        <w:tblW w:w="0" w:type="auto"/>
        <w:jc w:val="center"/>
        <w:tblLook w:val="04A0" w:firstRow="1" w:lastRow="0" w:firstColumn="1" w:lastColumn="0" w:noHBand="0" w:noVBand="1"/>
      </w:tblPr>
      <w:tblGrid>
        <w:gridCol w:w="4966"/>
        <w:gridCol w:w="4996"/>
      </w:tblGrid>
      <w:tr w:rsidR="00096024" w:rsidRPr="00750FF4" w14:paraId="7FDD502C" w14:textId="77777777">
        <w:trPr>
          <w:trHeight w:val="397"/>
          <w:jc w:val="center"/>
        </w:trPr>
        <w:tc>
          <w:tcPr>
            <w:tcW w:w="5188" w:type="dxa"/>
            <w:vAlign w:val="center"/>
          </w:tcPr>
          <w:p w14:paraId="15BA971F" w14:textId="77777777" w:rsidR="00096024" w:rsidRPr="00750FF4" w:rsidRDefault="00096024">
            <w:pPr>
              <w:widowControl w:val="0"/>
              <w:rPr>
                <w:rFonts w:ascii="Franklin Gothic Book" w:hAnsi="Franklin Gothic Book"/>
              </w:rPr>
            </w:pPr>
            <w:r w:rsidRPr="00750FF4">
              <w:rPr>
                <w:rFonts w:ascii="Franklin Gothic Book" w:hAnsi="Franklin Gothic Book"/>
              </w:rPr>
              <w:t>Nom du signataire :</w:t>
            </w:r>
          </w:p>
        </w:tc>
        <w:tc>
          <w:tcPr>
            <w:tcW w:w="5220" w:type="dxa"/>
            <w:vAlign w:val="center"/>
          </w:tcPr>
          <w:p w14:paraId="32444379" w14:textId="77777777" w:rsidR="00096024" w:rsidRPr="00750FF4" w:rsidRDefault="00096024">
            <w:pPr>
              <w:widowControl w:val="0"/>
              <w:rPr>
                <w:rFonts w:ascii="Franklin Gothic Book" w:hAnsi="Franklin Gothic Book"/>
              </w:rPr>
            </w:pPr>
            <w:r w:rsidRPr="00750FF4">
              <w:rPr>
                <w:rFonts w:ascii="Franklin Gothic Book" w:hAnsi="Franklin Gothic Book"/>
              </w:rPr>
              <w:t>N° de téléphone :</w:t>
            </w:r>
          </w:p>
        </w:tc>
      </w:tr>
      <w:tr w:rsidR="00096024" w:rsidRPr="00750FF4" w14:paraId="18E7225C" w14:textId="77777777">
        <w:trPr>
          <w:trHeight w:val="397"/>
          <w:jc w:val="center"/>
        </w:trPr>
        <w:tc>
          <w:tcPr>
            <w:tcW w:w="5188" w:type="dxa"/>
            <w:vAlign w:val="center"/>
          </w:tcPr>
          <w:p w14:paraId="6859924E" w14:textId="77777777" w:rsidR="00096024" w:rsidRPr="00750FF4" w:rsidRDefault="00096024">
            <w:pPr>
              <w:widowControl w:val="0"/>
              <w:rPr>
                <w:rFonts w:ascii="Franklin Gothic Book" w:hAnsi="Franklin Gothic Book"/>
              </w:rPr>
            </w:pPr>
            <w:r w:rsidRPr="00750FF4">
              <w:rPr>
                <w:rFonts w:ascii="Franklin Gothic Book" w:hAnsi="Franklin Gothic Book"/>
              </w:rPr>
              <w:t>Qualité du signataire :</w:t>
            </w:r>
          </w:p>
        </w:tc>
        <w:tc>
          <w:tcPr>
            <w:tcW w:w="5220" w:type="dxa"/>
            <w:vAlign w:val="center"/>
          </w:tcPr>
          <w:p w14:paraId="4F4EB0F2" w14:textId="77777777" w:rsidR="00096024" w:rsidRPr="00750FF4" w:rsidRDefault="00096024">
            <w:pPr>
              <w:widowControl w:val="0"/>
              <w:rPr>
                <w:rFonts w:ascii="Franklin Gothic Book" w:hAnsi="Franklin Gothic Book"/>
              </w:rPr>
            </w:pPr>
            <w:r w:rsidRPr="00750FF4">
              <w:rPr>
                <w:rFonts w:ascii="Franklin Gothic Book" w:hAnsi="Franklin Gothic Book"/>
              </w:rPr>
              <w:t>Nom de la société :</w:t>
            </w:r>
          </w:p>
        </w:tc>
      </w:tr>
      <w:tr w:rsidR="00096024" w:rsidRPr="00750FF4" w14:paraId="35A88D8F" w14:textId="77777777">
        <w:trPr>
          <w:trHeight w:val="397"/>
          <w:jc w:val="center"/>
        </w:trPr>
        <w:tc>
          <w:tcPr>
            <w:tcW w:w="5188" w:type="dxa"/>
            <w:vMerge w:val="restart"/>
          </w:tcPr>
          <w:p w14:paraId="761DF338" w14:textId="77777777" w:rsidR="00096024" w:rsidRPr="00750FF4" w:rsidRDefault="00096024">
            <w:pPr>
              <w:widowControl w:val="0"/>
              <w:rPr>
                <w:rFonts w:ascii="Franklin Gothic Book" w:hAnsi="Franklin Gothic Book"/>
              </w:rPr>
            </w:pPr>
            <w:r w:rsidRPr="00750FF4">
              <w:rPr>
                <w:rFonts w:ascii="Franklin Gothic Book" w:hAnsi="Franklin Gothic Book"/>
              </w:rPr>
              <w:t>Signature et cachet :</w:t>
            </w:r>
          </w:p>
          <w:p w14:paraId="76089657" w14:textId="77777777" w:rsidR="00096024" w:rsidRPr="00750FF4" w:rsidRDefault="00096024">
            <w:pPr>
              <w:widowControl w:val="0"/>
              <w:rPr>
                <w:rFonts w:ascii="Franklin Gothic Book" w:hAnsi="Franklin Gothic Book"/>
              </w:rPr>
            </w:pPr>
          </w:p>
          <w:p w14:paraId="427C7021" w14:textId="77777777" w:rsidR="00096024" w:rsidRPr="00750FF4" w:rsidRDefault="00096024">
            <w:pPr>
              <w:widowControl w:val="0"/>
              <w:rPr>
                <w:rFonts w:ascii="Franklin Gothic Book" w:hAnsi="Franklin Gothic Book"/>
              </w:rPr>
            </w:pPr>
          </w:p>
          <w:p w14:paraId="3AE68AD0" w14:textId="77777777" w:rsidR="00096024" w:rsidRPr="00750FF4" w:rsidRDefault="00096024">
            <w:pPr>
              <w:widowControl w:val="0"/>
              <w:rPr>
                <w:rFonts w:ascii="Franklin Gothic Book" w:hAnsi="Franklin Gothic Book"/>
              </w:rPr>
            </w:pPr>
          </w:p>
          <w:p w14:paraId="39682BD3" w14:textId="77777777" w:rsidR="00096024" w:rsidRPr="00750FF4" w:rsidRDefault="00096024">
            <w:pPr>
              <w:widowControl w:val="0"/>
              <w:rPr>
                <w:rFonts w:ascii="Franklin Gothic Book" w:hAnsi="Franklin Gothic Book"/>
              </w:rPr>
            </w:pPr>
          </w:p>
          <w:p w14:paraId="6C660475" w14:textId="77777777" w:rsidR="00096024" w:rsidRPr="00750FF4" w:rsidRDefault="00096024">
            <w:pPr>
              <w:widowControl w:val="0"/>
              <w:rPr>
                <w:rFonts w:ascii="Franklin Gothic Book" w:hAnsi="Franklin Gothic Book"/>
              </w:rPr>
            </w:pPr>
          </w:p>
          <w:p w14:paraId="20C5EF4C" w14:textId="77777777" w:rsidR="00096024" w:rsidRPr="00750FF4" w:rsidRDefault="00096024">
            <w:pPr>
              <w:widowControl w:val="0"/>
              <w:rPr>
                <w:rFonts w:ascii="Franklin Gothic Book" w:hAnsi="Franklin Gothic Book"/>
              </w:rPr>
            </w:pPr>
          </w:p>
        </w:tc>
        <w:tc>
          <w:tcPr>
            <w:tcW w:w="5220" w:type="dxa"/>
            <w:vAlign w:val="center"/>
          </w:tcPr>
          <w:p w14:paraId="6479F493" w14:textId="77777777" w:rsidR="00096024" w:rsidRPr="00750FF4" w:rsidRDefault="00096024">
            <w:pPr>
              <w:widowControl w:val="0"/>
              <w:rPr>
                <w:rFonts w:ascii="Franklin Gothic Book" w:hAnsi="Franklin Gothic Book"/>
              </w:rPr>
            </w:pPr>
            <w:r w:rsidRPr="00750FF4">
              <w:rPr>
                <w:rFonts w:ascii="Franklin Gothic Book" w:hAnsi="Franklin Gothic Book"/>
              </w:rPr>
              <w:t>Date de signature :</w:t>
            </w:r>
          </w:p>
        </w:tc>
      </w:tr>
      <w:tr w:rsidR="00096024" w:rsidRPr="00750FF4" w14:paraId="33026A46" w14:textId="77777777">
        <w:trPr>
          <w:trHeight w:val="1240"/>
          <w:jc w:val="center"/>
        </w:trPr>
        <w:tc>
          <w:tcPr>
            <w:tcW w:w="5188" w:type="dxa"/>
            <w:vMerge/>
          </w:tcPr>
          <w:p w14:paraId="1E4B7ED8" w14:textId="77777777" w:rsidR="00096024" w:rsidRPr="00437281" w:rsidRDefault="00096024">
            <w:pPr>
              <w:rPr>
                <w:rFonts w:ascii="Franklin Gothic Book" w:hAnsi="Franklin Gothic Book"/>
              </w:rPr>
            </w:pPr>
          </w:p>
        </w:tc>
        <w:tc>
          <w:tcPr>
            <w:tcW w:w="5220" w:type="dxa"/>
          </w:tcPr>
          <w:p w14:paraId="514DDA6B" w14:textId="77777777" w:rsidR="00096024" w:rsidRPr="00750FF4" w:rsidRDefault="00096024">
            <w:pPr>
              <w:widowControl w:val="0"/>
              <w:rPr>
                <w:rFonts w:ascii="Franklin Gothic Book" w:hAnsi="Franklin Gothic Book"/>
              </w:rPr>
            </w:pPr>
            <w:r w:rsidRPr="00750FF4">
              <w:rPr>
                <w:rFonts w:ascii="Franklin Gothic Book" w:hAnsi="Franklin Gothic Book"/>
              </w:rPr>
              <w:t>Adresse :</w:t>
            </w:r>
          </w:p>
          <w:p w14:paraId="32C10C52" w14:textId="77777777" w:rsidR="00096024" w:rsidRPr="00750FF4" w:rsidRDefault="00096024">
            <w:pPr>
              <w:widowControl w:val="0"/>
              <w:rPr>
                <w:rFonts w:ascii="Franklin Gothic Book" w:hAnsi="Franklin Gothic Book"/>
              </w:rPr>
            </w:pPr>
          </w:p>
        </w:tc>
      </w:tr>
    </w:tbl>
    <w:p w14:paraId="732CB8CD" w14:textId="77777777" w:rsidR="00096024" w:rsidRDefault="00096024" w:rsidP="7C498A39">
      <w:pPr>
        <w:rPr>
          <w:rFonts w:ascii="Franklin Gothic Book" w:hAnsi="Franklin Gothic Book"/>
        </w:rPr>
      </w:pPr>
    </w:p>
    <w:p w14:paraId="66FD20C3" w14:textId="57C0C32A" w:rsidR="008B50C2" w:rsidRDefault="008B50C2" w:rsidP="7C498A39">
      <w:pPr>
        <w:rPr>
          <w:rFonts w:ascii="Franklin Gothic Book" w:hAnsi="Franklin Gothic Book"/>
        </w:rPr>
      </w:pPr>
    </w:p>
    <w:p w14:paraId="54BFBC72" w14:textId="77777777" w:rsidR="00096024" w:rsidRDefault="00096024" w:rsidP="7C498A39">
      <w:pPr>
        <w:rPr>
          <w:rFonts w:ascii="Franklin Gothic Book" w:hAnsi="Franklin Gothic Book"/>
        </w:rPr>
      </w:pPr>
    </w:p>
    <w:p w14:paraId="424883FA" w14:textId="77777777" w:rsidR="00096024" w:rsidRDefault="00096024" w:rsidP="7C498A39">
      <w:pPr>
        <w:rPr>
          <w:rFonts w:ascii="Franklin Gothic Book" w:hAnsi="Franklin Gothic Book"/>
        </w:rPr>
      </w:pPr>
    </w:p>
    <w:p w14:paraId="434F62F3" w14:textId="77777777" w:rsidR="00096024" w:rsidRDefault="00096024" w:rsidP="7C498A39">
      <w:pPr>
        <w:rPr>
          <w:rFonts w:ascii="Franklin Gothic Book" w:hAnsi="Franklin Gothic Book"/>
        </w:rPr>
      </w:pPr>
    </w:p>
    <w:p w14:paraId="5CDA0C4C" w14:textId="77777777" w:rsidR="00096024" w:rsidRDefault="00096024" w:rsidP="7C498A39">
      <w:pPr>
        <w:rPr>
          <w:rFonts w:ascii="Franklin Gothic Book" w:hAnsi="Franklin Gothic Book"/>
        </w:rPr>
      </w:pPr>
    </w:p>
    <w:p w14:paraId="623D601F" w14:textId="77777777" w:rsidR="00096024" w:rsidRDefault="00096024" w:rsidP="7C498A39">
      <w:pPr>
        <w:rPr>
          <w:rFonts w:ascii="Franklin Gothic Book" w:hAnsi="Franklin Gothic Book"/>
        </w:rPr>
      </w:pPr>
    </w:p>
    <w:p w14:paraId="1BA6B680" w14:textId="77777777" w:rsidR="00096024" w:rsidRDefault="00096024" w:rsidP="7C498A39">
      <w:pPr>
        <w:rPr>
          <w:rFonts w:ascii="Franklin Gothic Book" w:hAnsi="Franklin Gothic Book"/>
        </w:rPr>
      </w:pPr>
    </w:p>
    <w:p w14:paraId="45532CC9" w14:textId="77777777" w:rsidR="00096024" w:rsidRDefault="00096024" w:rsidP="7C498A39">
      <w:pPr>
        <w:rPr>
          <w:rFonts w:ascii="Franklin Gothic Book" w:hAnsi="Franklin Gothic Book"/>
        </w:rPr>
      </w:pPr>
    </w:p>
    <w:p w14:paraId="04BF6976" w14:textId="77777777" w:rsidR="00096024" w:rsidRDefault="00096024" w:rsidP="7C498A39">
      <w:pPr>
        <w:rPr>
          <w:rFonts w:ascii="Franklin Gothic Book" w:hAnsi="Franklin Gothic Book"/>
        </w:rPr>
      </w:pPr>
    </w:p>
    <w:p w14:paraId="56E8EA62" w14:textId="77777777" w:rsidR="00096024" w:rsidRDefault="00096024" w:rsidP="7C498A39">
      <w:pPr>
        <w:rPr>
          <w:rFonts w:ascii="Franklin Gothic Book" w:hAnsi="Franklin Gothic Book"/>
        </w:rPr>
      </w:pPr>
    </w:p>
    <w:p w14:paraId="561591AE" w14:textId="77777777" w:rsidR="00096024" w:rsidRDefault="00096024" w:rsidP="7C498A39">
      <w:pPr>
        <w:rPr>
          <w:rFonts w:ascii="Franklin Gothic Book" w:hAnsi="Franklin Gothic Book"/>
        </w:rPr>
      </w:pPr>
    </w:p>
    <w:p w14:paraId="75A6C4FD" w14:textId="77777777" w:rsidR="00096024" w:rsidRDefault="00096024" w:rsidP="7C498A39">
      <w:pPr>
        <w:rPr>
          <w:rFonts w:ascii="Franklin Gothic Book" w:hAnsi="Franklin Gothic Book"/>
        </w:rPr>
      </w:pPr>
    </w:p>
    <w:p w14:paraId="45AB1363" w14:textId="77777777" w:rsidR="00096024" w:rsidRDefault="00096024" w:rsidP="7C498A39">
      <w:pPr>
        <w:rPr>
          <w:rFonts w:ascii="Franklin Gothic Book" w:hAnsi="Franklin Gothic Book"/>
        </w:rPr>
      </w:pPr>
    </w:p>
    <w:p w14:paraId="3C1A5F31" w14:textId="77777777" w:rsidR="00096024" w:rsidRDefault="00096024" w:rsidP="7C498A39">
      <w:pPr>
        <w:rPr>
          <w:rFonts w:ascii="Franklin Gothic Book" w:hAnsi="Franklin Gothic Book"/>
        </w:rPr>
      </w:pPr>
    </w:p>
    <w:p w14:paraId="15EBE013" w14:textId="131DC12F" w:rsidR="612C9684" w:rsidRDefault="612C9684" w:rsidP="612C9684">
      <w:pPr>
        <w:rPr>
          <w:rFonts w:ascii="Franklin Gothic Book" w:hAnsi="Franklin Gothic Book"/>
        </w:rPr>
      </w:pPr>
    </w:p>
    <w:p w14:paraId="579FEC92" w14:textId="0D1AE305" w:rsidR="612C9684" w:rsidRDefault="612C9684" w:rsidP="612C9684">
      <w:pPr>
        <w:rPr>
          <w:rFonts w:ascii="Franklin Gothic Book" w:hAnsi="Franklin Gothic Book"/>
        </w:rPr>
      </w:pPr>
    </w:p>
    <w:p w14:paraId="79B5B377" w14:textId="77777777" w:rsidR="00096024" w:rsidRPr="00750FF4" w:rsidRDefault="00096024" w:rsidP="7C498A39">
      <w:pPr>
        <w:rPr>
          <w:rFonts w:ascii="Franklin Gothic Book" w:hAnsi="Franklin Gothic Book"/>
        </w:rPr>
      </w:pPr>
    </w:p>
    <w:p w14:paraId="010BA7AA" w14:textId="60B3A63B" w:rsidR="00350FCD" w:rsidRPr="00437281" w:rsidRDefault="00350FCD" w:rsidP="00AE2EF7">
      <w:pPr>
        <w:widowControl w:val="0"/>
        <w:autoSpaceDE w:val="0"/>
        <w:autoSpaceDN w:val="0"/>
        <w:adjustRightInd w:val="0"/>
        <w:spacing w:after="0"/>
        <w:jc w:val="center"/>
        <w:rPr>
          <w:rFonts w:ascii="Franklin Gothic Book" w:hAnsi="Franklin Gothic Book"/>
          <w:b/>
          <w:bCs/>
        </w:rPr>
      </w:pPr>
      <w:r w:rsidRPr="6AA0FB60">
        <w:rPr>
          <w:rFonts w:ascii="Franklin Gothic Book" w:hAnsi="Franklin Gothic Book"/>
          <w:b/>
        </w:rPr>
        <w:t>SECTION 3</w:t>
      </w:r>
    </w:p>
    <w:p w14:paraId="372BD5B0" w14:textId="2D52AB12" w:rsidR="00AF13EC" w:rsidRPr="00437281" w:rsidRDefault="00AF13EC" w:rsidP="00AE2EF7">
      <w:pPr>
        <w:widowControl w:val="0"/>
        <w:autoSpaceDE w:val="0"/>
        <w:autoSpaceDN w:val="0"/>
        <w:adjustRightInd w:val="0"/>
        <w:spacing w:after="0" w:line="240" w:lineRule="auto"/>
        <w:jc w:val="center"/>
        <w:rPr>
          <w:rFonts w:ascii="Franklin Gothic Book" w:hAnsi="Franklin Gothic Book"/>
          <w:b/>
          <w:bCs/>
        </w:rPr>
      </w:pPr>
      <w:r w:rsidRPr="6AA0FB60">
        <w:rPr>
          <w:rFonts w:ascii="Franklin Gothic Book" w:hAnsi="Franklin Gothic Book"/>
          <w:b/>
        </w:rPr>
        <w:t>Appel d’offres NRC - Conditions générales</w:t>
      </w:r>
    </w:p>
    <w:p w14:paraId="27B18BDE" w14:textId="77777777" w:rsidR="00AA5DDB" w:rsidRPr="00750FF4" w:rsidRDefault="00AA5DDB" w:rsidP="00AE2EF7">
      <w:pPr>
        <w:widowControl w:val="0"/>
        <w:autoSpaceDE w:val="0"/>
        <w:autoSpaceDN w:val="0"/>
        <w:adjustRightInd w:val="0"/>
        <w:spacing w:after="0"/>
        <w:jc w:val="center"/>
        <w:rPr>
          <w:rFonts w:ascii="Franklin Gothic Book" w:hAnsi="Franklin Gothic Book"/>
          <w:b/>
          <w:bCs/>
        </w:rPr>
      </w:pPr>
    </w:p>
    <w:p w14:paraId="18DD6703" w14:textId="3792683B" w:rsidR="00717012" w:rsidRPr="00750FF4" w:rsidRDefault="00103430" w:rsidP="00E27AA3">
      <w:pPr>
        <w:pStyle w:val="Paragraphedeliste"/>
        <w:widowControl w:val="0"/>
        <w:numPr>
          <w:ilvl w:val="0"/>
          <w:numId w:val="11"/>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Portée de l’offre</w:t>
      </w:r>
    </w:p>
    <w:p w14:paraId="00C5A474" w14:textId="77777777" w:rsidR="00717012" w:rsidRPr="00750FF4" w:rsidRDefault="00717012" w:rsidP="00E27AA3">
      <w:pPr>
        <w:pStyle w:val="Paragraphedeliste"/>
        <w:widowControl w:val="0"/>
        <w:numPr>
          <w:ilvl w:val="1"/>
          <w:numId w:val="11"/>
        </w:numPr>
        <w:overflowPunct w:val="0"/>
        <w:autoSpaceDE w:val="0"/>
        <w:autoSpaceDN w:val="0"/>
        <w:adjustRightInd w:val="0"/>
        <w:spacing w:after="0"/>
        <w:ind w:right="160"/>
        <w:jc w:val="both"/>
        <w:rPr>
          <w:rFonts w:ascii="Franklin Gothic Book" w:hAnsi="Franklin Gothic Book"/>
        </w:rPr>
      </w:pPr>
      <w:r w:rsidRPr="00750FF4">
        <w:rPr>
          <w:rFonts w:ascii="Franklin Gothic Book" w:hAnsi="Franklin Gothic Book"/>
        </w:rPr>
        <w:t>La soumission est fondée sur l’étendue de l’affectation telle qu’elle est déterminée dans la fiche de données de la soumission (section 2). Les instructions aux soumissionnaires doivent être lues conjointement avec la fiche de données de la soumission.</w:t>
      </w:r>
    </w:p>
    <w:p w14:paraId="394298C2" w14:textId="77777777" w:rsidR="00717012" w:rsidRPr="00750FF4" w:rsidRDefault="00717012" w:rsidP="00E27AA3">
      <w:pPr>
        <w:pStyle w:val="Paragraphedeliste"/>
        <w:widowControl w:val="0"/>
        <w:numPr>
          <w:ilvl w:val="1"/>
          <w:numId w:val="11"/>
        </w:numPr>
        <w:overflowPunct w:val="0"/>
        <w:autoSpaceDE w:val="0"/>
        <w:autoSpaceDN w:val="0"/>
        <w:adjustRightInd w:val="0"/>
        <w:spacing w:after="0"/>
        <w:ind w:right="160"/>
        <w:jc w:val="both"/>
        <w:rPr>
          <w:rFonts w:ascii="Franklin Gothic Book" w:hAnsi="Franklin Gothic Book"/>
        </w:rPr>
      </w:pPr>
      <w:r w:rsidRPr="00750FF4">
        <w:rPr>
          <w:rFonts w:ascii="Franklin Gothic Book" w:hAnsi="Franklin Gothic Book"/>
        </w:rPr>
        <w:t>Le soumissionnaire retenu devra mener à bien la mission avant la date d’achèvement prévue spécifiée dans le contrat à signer</w:t>
      </w:r>
    </w:p>
    <w:p w14:paraId="338E40C2" w14:textId="77777777" w:rsidR="008E6575" w:rsidRPr="00750FF4" w:rsidRDefault="008E6575" w:rsidP="00AE2EF7">
      <w:pPr>
        <w:pStyle w:val="Paragraphedeliste"/>
        <w:ind w:left="1080"/>
        <w:rPr>
          <w:rFonts w:ascii="Franklin Gothic Book" w:hAnsi="Franklin Gothic Book"/>
        </w:rPr>
      </w:pPr>
    </w:p>
    <w:p w14:paraId="19517C4D" w14:textId="37F2962C" w:rsidR="00717012" w:rsidRPr="00750FF4" w:rsidRDefault="00103430" w:rsidP="00E27AA3">
      <w:pPr>
        <w:pStyle w:val="Paragraphedeliste"/>
        <w:widowControl w:val="0"/>
        <w:numPr>
          <w:ilvl w:val="0"/>
          <w:numId w:val="11"/>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Pratiques de corruption</w:t>
      </w:r>
    </w:p>
    <w:p w14:paraId="661A4B65" w14:textId="77777777" w:rsidR="00717012" w:rsidRPr="00750FF4" w:rsidRDefault="00717012" w:rsidP="00E27AA3">
      <w:pPr>
        <w:pStyle w:val="Paragraphedeliste"/>
        <w:widowControl w:val="0"/>
        <w:numPr>
          <w:ilvl w:val="1"/>
          <w:numId w:val="11"/>
        </w:numPr>
        <w:overflowPunct w:val="0"/>
        <w:autoSpaceDE w:val="0"/>
        <w:autoSpaceDN w:val="0"/>
        <w:adjustRightInd w:val="0"/>
        <w:spacing w:after="0"/>
        <w:ind w:right="160"/>
        <w:jc w:val="both"/>
        <w:rPr>
          <w:rFonts w:ascii="Franklin Gothic Book" w:hAnsi="Franklin Gothic Book"/>
        </w:rPr>
      </w:pPr>
      <w:r w:rsidRPr="00750FF4">
        <w:rPr>
          <w:rFonts w:ascii="Franklin Gothic Book" w:hAnsi="Franklin Gothic Book"/>
          <w:b/>
        </w:rPr>
        <w:t xml:space="preserve">NRC </w:t>
      </w:r>
      <w:r w:rsidRPr="00750FF4">
        <w:rPr>
          <w:rFonts w:ascii="Franklin Gothic Book" w:hAnsi="Franklin Gothic Book"/>
        </w:rPr>
        <w:t>exige que les employés, les soumissionnaires et les entrepreneurs respectent les normes d’éthique lors de la passation des marchés et de l’exécution des contrats. Dans la poursuite de cet objectif, NRC définit, aux fins de la présente disposition, les termes énoncés ci-après comme suit :</w:t>
      </w:r>
    </w:p>
    <w:p w14:paraId="19CB4F17" w14:textId="77777777" w:rsidR="00717012" w:rsidRPr="00750FF4" w:rsidRDefault="00717012" w:rsidP="00E27AA3">
      <w:pPr>
        <w:widowControl w:val="0"/>
        <w:numPr>
          <w:ilvl w:val="1"/>
          <w:numId w:val="4"/>
        </w:numPr>
        <w:overflowPunct w:val="0"/>
        <w:autoSpaceDE w:val="0"/>
        <w:autoSpaceDN w:val="0"/>
        <w:adjustRightInd w:val="0"/>
        <w:spacing w:after="0"/>
        <w:ind w:left="1843" w:right="160" w:hanging="283"/>
        <w:jc w:val="both"/>
        <w:rPr>
          <w:rFonts w:ascii="Franklin Gothic Book" w:hAnsi="Franklin Gothic Book"/>
        </w:rPr>
      </w:pPr>
      <w:r w:rsidRPr="00750FF4">
        <w:rPr>
          <w:rFonts w:ascii="Franklin Gothic Book" w:hAnsi="Franklin Gothic Book"/>
        </w:rPr>
        <w:t xml:space="preserve">La « pratique de corruption » comprend l’offre, le don, la réception ou la sollicitation de tout objet de valeur pour influencer l’action d’un fonctionnaire dans le processus d’achat ou dans l’exécution du contrat ; et </w:t>
      </w:r>
    </w:p>
    <w:p w14:paraId="27A5E053" w14:textId="77777777" w:rsidR="00717012" w:rsidRPr="00750FF4" w:rsidRDefault="00717012" w:rsidP="00E27AA3">
      <w:pPr>
        <w:widowControl w:val="0"/>
        <w:numPr>
          <w:ilvl w:val="1"/>
          <w:numId w:val="4"/>
        </w:numPr>
        <w:overflowPunct w:val="0"/>
        <w:autoSpaceDE w:val="0"/>
        <w:autoSpaceDN w:val="0"/>
        <w:adjustRightInd w:val="0"/>
        <w:spacing w:after="0"/>
        <w:ind w:left="1843" w:right="160" w:hanging="283"/>
        <w:jc w:val="both"/>
        <w:rPr>
          <w:rFonts w:ascii="Franklin Gothic Book" w:hAnsi="Franklin Gothic Book"/>
        </w:rPr>
      </w:pPr>
      <w:r w:rsidRPr="00750FF4">
        <w:rPr>
          <w:rFonts w:ascii="Franklin Gothic Book" w:hAnsi="Franklin Gothic Book"/>
        </w:rPr>
        <w:t xml:space="preserve">la « pratique frauduleuse » comprend une fausse représentation des faits afin d’influencer un processus de passation de marchés ou l’exécution d’un contrat au détriment de NRC, et comprend des pratiques collusoires entre les soumissionnaires avant ou après la soumission des offres, visant à établir les prix des soumissions à des niveaux artificiels et non concurrentiels et pour priver NRC des avantages d’une concurrence libre et ouverte ; </w:t>
      </w:r>
    </w:p>
    <w:p w14:paraId="219BA81F" w14:textId="77777777" w:rsidR="00717012" w:rsidRPr="00750FF4" w:rsidRDefault="00717012" w:rsidP="00E27AA3">
      <w:pPr>
        <w:widowControl w:val="0"/>
        <w:numPr>
          <w:ilvl w:val="1"/>
          <w:numId w:val="4"/>
        </w:numPr>
        <w:overflowPunct w:val="0"/>
        <w:autoSpaceDE w:val="0"/>
        <w:autoSpaceDN w:val="0"/>
        <w:adjustRightInd w:val="0"/>
        <w:spacing w:after="0"/>
        <w:ind w:left="1843" w:right="160" w:hanging="283"/>
        <w:jc w:val="both"/>
        <w:rPr>
          <w:rFonts w:ascii="Franklin Gothic Book" w:hAnsi="Franklin Gothic Book"/>
        </w:rPr>
      </w:pPr>
      <w:r w:rsidRPr="00750FF4">
        <w:rPr>
          <w:rFonts w:ascii="Franklin Gothic Book" w:hAnsi="Franklin Gothic Book"/>
        </w:rPr>
        <w:t>En cas de fraude ou de corruption identifiée, NRC :</w:t>
      </w:r>
    </w:p>
    <w:p w14:paraId="6B8D6A2D" w14:textId="03BDD779" w:rsidR="00717012" w:rsidRPr="00750FF4" w:rsidRDefault="00902A3D" w:rsidP="00E27AA3">
      <w:pPr>
        <w:pStyle w:val="Paragraphedeliste"/>
        <w:widowControl w:val="0"/>
        <w:numPr>
          <w:ilvl w:val="0"/>
          <w:numId w:val="6"/>
        </w:numPr>
        <w:overflowPunct w:val="0"/>
        <w:autoSpaceDE w:val="0"/>
        <w:autoSpaceDN w:val="0"/>
        <w:adjustRightInd w:val="0"/>
        <w:spacing w:after="0"/>
        <w:ind w:right="160"/>
        <w:jc w:val="both"/>
        <w:rPr>
          <w:rFonts w:ascii="Franklin Gothic Book" w:hAnsi="Franklin Gothic Book"/>
        </w:rPr>
      </w:pPr>
      <w:r w:rsidRPr="00750FF4">
        <w:rPr>
          <w:rFonts w:ascii="Franklin Gothic Book" w:hAnsi="Franklin Gothic Book"/>
        </w:rPr>
        <w:t>Rejette</w:t>
      </w:r>
      <w:r w:rsidR="00717012" w:rsidRPr="00750FF4">
        <w:rPr>
          <w:rFonts w:ascii="Franklin Gothic Book" w:hAnsi="Franklin Gothic Book"/>
        </w:rPr>
        <w:t xml:space="preserve"> toute offre dans laquelle le soumissionnaire s’est adonné à des pratiques de corruption ou frauduleuses dans la concurrence pour le contrat ;</w:t>
      </w:r>
    </w:p>
    <w:p w14:paraId="2B2F340A" w14:textId="09A944A5" w:rsidR="00717012" w:rsidRPr="00750FF4" w:rsidRDefault="00902A3D" w:rsidP="00E27AA3">
      <w:pPr>
        <w:pStyle w:val="Paragraphedeliste"/>
        <w:widowControl w:val="0"/>
        <w:numPr>
          <w:ilvl w:val="0"/>
          <w:numId w:val="6"/>
        </w:numPr>
        <w:overflowPunct w:val="0"/>
        <w:autoSpaceDE w:val="0"/>
        <w:autoSpaceDN w:val="0"/>
        <w:adjustRightInd w:val="0"/>
        <w:spacing w:after="0"/>
        <w:ind w:right="160"/>
        <w:jc w:val="both"/>
        <w:rPr>
          <w:rFonts w:ascii="Franklin Gothic Book" w:hAnsi="Franklin Gothic Book"/>
        </w:rPr>
      </w:pPr>
      <w:r w:rsidRPr="00750FF4">
        <w:rPr>
          <w:rFonts w:ascii="Franklin Gothic Book" w:hAnsi="Franklin Gothic Book"/>
        </w:rPr>
        <w:t>Retire</w:t>
      </w:r>
      <w:r w:rsidR="00717012" w:rsidRPr="00750FF4">
        <w:rPr>
          <w:rFonts w:ascii="Franklin Gothic Book" w:hAnsi="Franklin Gothic Book"/>
        </w:rPr>
        <w:t xml:space="preserve"> de notre liste de présélection les entrepreneurs qui s’adonnent à des pratiques frauduleuses ou de corruption ; </w:t>
      </w:r>
    </w:p>
    <w:p w14:paraId="4CEC287E" w14:textId="520314C1" w:rsidR="00717012" w:rsidRPr="00750FF4" w:rsidRDefault="00902A3D" w:rsidP="00E27AA3">
      <w:pPr>
        <w:pStyle w:val="Paragraphedeliste"/>
        <w:widowControl w:val="0"/>
        <w:numPr>
          <w:ilvl w:val="0"/>
          <w:numId w:val="6"/>
        </w:numPr>
        <w:overflowPunct w:val="0"/>
        <w:autoSpaceDE w:val="0"/>
        <w:autoSpaceDN w:val="0"/>
        <w:adjustRightInd w:val="0"/>
        <w:spacing w:after="0"/>
        <w:ind w:right="160"/>
        <w:jc w:val="both"/>
        <w:rPr>
          <w:rFonts w:ascii="Franklin Gothic Book" w:hAnsi="Franklin Gothic Book"/>
        </w:rPr>
      </w:pPr>
      <w:r w:rsidRPr="00750FF4">
        <w:rPr>
          <w:rFonts w:ascii="Franklin Gothic Book" w:hAnsi="Franklin Gothic Book"/>
        </w:rPr>
        <w:t>Communique</w:t>
      </w:r>
      <w:r w:rsidR="00717012" w:rsidRPr="00750FF4">
        <w:rPr>
          <w:rFonts w:ascii="Franklin Gothic Book" w:hAnsi="Franklin Gothic Book"/>
        </w:rPr>
        <w:t xml:space="preserve"> avec les fonctionnaires du district pour signaler toute pratique frauduleuse ou de corruption ; </w:t>
      </w:r>
    </w:p>
    <w:p w14:paraId="293BDE6C" w14:textId="77777777" w:rsidR="0018434C" w:rsidRPr="00750FF4" w:rsidRDefault="00902A3D" w:rsidP="0018434C">
      <w:pPr>
        <w:pStyle w:val="Paragraphedeliste"/>
        <w:widowControl w:val="0"/>
        <w:numPr>
          <w:ilvl w:val="0"/>
          <w:numId w:val="6"/>
        </w:numPr>
        <w:overflowPunct w:val="0"/>
        <w:autoSpaceDE w:val="0"/>
        <w:autoSpaceDN w:val="0"/>
        <w:adjustRightInd w:val="0"/>
        <w:spacing w:after="0"/>
        <w:jc w:val="both"/>
        <w:rPr>
          <w:rFonts w:ascii="Franklin Gothic Book" w:hAnsi="Franklin Gothic Book"/>
        </w:rPr>
      </w:pPr>
      <w:r w:rsidRPr="00750FF4">
        <w:rPr>
          <w:rFonts w:ascii="Franklin Gothic Book" w:hAnsi="Franklin Gothic Book"/>
        </w:rPr>
        <w:t>Met</w:t>
      </w:r>
      <w:r w:rsidR="00717012" w:rsidRPr="00750FF4">
        <w:rPr>
          <w:rFonts w:ascii="Franklin Gothic Book" w:hAnsi="Franklin Gothic Book"/>
        </w:rPr>
        <w:t xml:space="preserve"> fin aux travaux. </w:t>
      </w:r>
    </w:p>
    <w:p w14:paraId="1B42F8FA" w14:textId="1430A5F8" w:rsidR="0018434C" w:rsidRPr="00750FF4" w:rsidRDefault="13233B37" w:rsidP="5B588552">
      <w:pPr>
        <w:pStyle w:val="Paragraphedeliste"/>
        <w:widowControl w:val="0"/>
        <w:numPr>
          <w:ilvl w:val="0"/>
          <w:numId w:val="6"/>
        </w:numPr>
        <w:overflowPunct w:val="0"/>
        <w:autoSpaceDE w:val="0"/>
        <w:autoSpaceDN w:val="0"/>
        <w:adjustRightInd w:val="0"/>
        <w:spacing w:after="0"/>
        <w:jc w:val="both"/>
      </w:pPr>
      <w:r w:rsidRPr="20E92E0B">
        <w:rPr>
          <w:rFonts w:ascii="Franklin Gothic Book" w:hAnsi="Franklin Gothic Book"/>
        </w:rPr>
        <w:t xml:space="preserve">Toute communication entre un soumissionnaire et NRC concernant des questions de fraude ou de corruption alléguée doit être faite par écrit </w:t>
      </w:r>
      <w:r w:rsidR="42445CED" w:rsidRPr="20E92E0B">
        <w:rPr>
          <w:rFonts w:ascii="Franklin Gothic Book" w:eastAsia="Franklin Gothic Book" w:hAnsi="Franklin Gothic Book" w:cs="Franklin Gothic Book"/>
          <w:color w:val="000000" w:themeColor="text1"/>
        </w:rPr>
        <w:t xml:space="preserve">au </w:t>
      </w:r>
      <w:r w:rsidR="42445CED" w:rsidRPr="20E92E0B">
        <w:rPr>
          <w:rFonts w:ascii="Franklin Gothic Book" w:eastAsia="Franklin Gothic Book" w:hAnsi="Franklin Gothic Book" w:cs="Franklin Gothic Book"/>
          <w:b/>
          <w:bCs/>
          <w:color w:val="000000" w:themeColor="text1"/>
        </w:rPr>
        <w:t xml:space="preserve">Directeur pays à l’adresse suivante : </w:t>
      </w:r>
      <w:hyperlink r:id="rId20">
        <w:r w:rsidR="42445CED" w:rsidRPr="20E92E0B">
          <w:rPr>
            <w:rStyle w:val="Lienhypertexte"/>
            <w:rFonts w:eastAsia="Calibri" w:cs="Calibri"/>
          </w:rPr>
          <w:t>dermot.hegarty@nrc.no</w:t>
        </w:r>
      </w:hyperlink>
      <w:r w:rsidR="42445CED">
        <w:t xml:space="preserve"> </w:t>
      </w:r>
    </w:p>
    <w:p w14:paraId="4FC8E779" w14:textId="0BCA13BA" w:rsidR="0018434C" w:rsidRPr="00750FF4" w:rsidRDefault="0018434C" w:rsidP="0018434C">
      <w:pPr>
        <w:pStyle w:val="Paragraphedeliste"/>
        <w:widowControl w:val="0"/>
        <w:numPr>
          <w:ilvl w:val="0"/>
          <w:numId w:val="6"/>
        </w:numPr>
        <w:overflowPunct w:val="0"/>
        <w:autoSpaceDE w:val="0"/>
        <w:autoSpaceDN w:val="0"/>
        <w:adjustRightInd w:val="0"/>
        <w:spacing w:after="0"/>
        <w:jc w:val="both"/>
        <w:rPr>
          <w:rFonts w:ascii="Franklin Gothic Book" w:hAnsi="Franklin Gothic Book"/>
        </w:rPr>
      </w:pPr>
    </w:p>
    <w:p w14:paraId="6964FDDF" w14:textId="73A39F5C" w:rsidR="0018434C" w:rsidRPr="00750FF4" w:rsidRDefault="0018434C" w:rsidP="0018434C">
      <w:pPr>
        <w:widowControl w:val="0"/>
        <w:overflowPunct w:val="0"/>
        <w:autoSpaceDE w:val="0"/>
        <w:autoSpaceDN w:val="0"/>
        <w:adjustRightInd w:val="0"/>
        <w:spacing w:after="0"/>
        <w:ind w:right="160"/>
        <w:jc w:val="both"/>
        <w:rPr>
          <w:rFonts w:ascii="Franklin Gothic Book" w:hAnsi="Franklin Gothic Book"/>
        </w:rPr>
      </w:pPr>
      <w:r w:rsidRPr="4D51C375">
        <w:rPr>
          <w:rFonts w:ascii="Franklin Gothic Book" w:hAnsi="Franklin Gothic Book"/>
        </w:rPr>
        <w:t xml:space="preserve">                                    Pour toute plainte ou réclamation, veuillez appeler ce numéro de NRC </w:t>
      </w:r>
    </w:p>
    <w:p w14:paraId="5311F6AD" w14:textId="140D899C" w:rsidR="13233B37" w:rsidRDefault="13233B37" w:rsidP="6DDB6637">
      <w:pPr>
        <w:pStyle w:val="Paragraphedeliste"/>
        <w:widowControl w:val="0"/>
        <w:numPr>
          <w:ilvl w:val="0"/>
          <w:numId w:val="6"/>
        </w:numPr>
        <w:spacing w:after="0"/>
        <w:ind w:right="160"/>
        <w:jc w:val="both"/>
        <w:rPr>
          <w:rFonts w:eastAsia="Calibri" w:cs="Calibri"/>
        </w:rPr>
      </w:pPr>
      <w:r w:rsidRPr="6DDB6637">
        <w:rPr>
          <w:rFonts w:ascii="Franklin Gothic Book" w:hAnsi="Franklin Gothic Book"/>
        </w:rPr>
        <w:t xml:space="preserve">                                     </w:t>
      </w:r>
      <w:r w:rsidRPr="6DDB6637">
        <w:rPr>
          <w:rFonts w:ascii="Franklin Gothic Book" w:hAnsi="Franklin Gothic Book"/>
          <w:b/>
          <w:bCs/>
        </w:rPr>
        <w:t>+235 64794925</w:t>
      </w:r>
      <w:r w:rsidRPr="6DDB6637">
        <w:rPr>
          <w:rFonts w:ascii="Franklin Gothic Book" w:hAnsi="Franklin Gothic Book"/>
        </w:rPr>
        <w:t xml:space="preserve"> ou à l’adresse suivante </w:t>
      </w:r>
      <w:ins w:id="4" w:author="Fatouma Hassan Ali Ahmed" w:date="2026-04-07T15:12:00Z">
        <w:r>
          <w:fldChar w:fldCharType="begin"/>
        </w:r>
      </w:ins>
      <w:r>
        <w:instrText xml:space="preserve">HYPERLINK "mailto:speakup@nrc.no" </w:instrText>
      </w:r>
      <w:ins w:id="5" w:author="Fatouma Hassan Ali Ahmed" w:date="2026-04-07T15:12:00Z">
        <w:r>
          <w:fldChar w:fldCharType="separate"/>
        </w:r>
      </w:ins>
      <w:r w:rsidRPr="6DDB6637">
        <w:rPr>
          <w:rStyle w:val="Lienhypertexte"/>
          <w:rFonts w:ascii="Franklin Gothic Book" w:hAnsi="Franklin Gothic Book"/>
        </w:rPr>
        <w:t>speakup@nrc.no</w:t>
      </w:r>
      <w:r>
        <w:fldChar w:fldCharType="end"/>
      </w:r>
    </w:p>
    <w:p w14:paraId="0BD66945" w14:textId="77777777" w:rsidR="00BE5341" w:rsidRPr="00750FF4" w:rsidRDefault="00BE5341" w:rsidP="00AE2EF7">
      <w:pPr>
        <w:pStyle w:val="Paragraphedeliste"/>
        <w:widowControl w:val="0"/>
        <w:overflowPunct w:val="0"/>
        <w:autoSpaceDE w:val="0"/>
        <w:autoSpaceDN w:val="0"/>
        <w:adjustRightInd w:val="0"/>
        <w:spacing w:after="0"/>
        <w:ind w:left="1080" w:right="160"/>
        <w:jc w:val="both"/>
        <w:rPr>
          <w:rFonts w:ascii="Franklin Gothic Book" w:hAnsi="Franklin Gothic Book"/>
        </w:rPr>
      </w:pPr>
    </w:p>
    <w:p w14:paraId="7EBFED83" w14:textId="22BEB415" w:rsidR="00636FD6" w:rsidRPr="00750FF4" w:rsidRDefault="00103430" w:rsidP="00636FD6">
      <w:pPr>
        <w:pStyle w:val="Paragraphedeliste"/>
        <w:widowControl w:val="0"/>
        <w:numPr>
          <w:ilvl w:val="0"/>
          <w:numId w:val="11"/>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Protection et sécurité des données</w:t>
      </w:r>
    </w:p>
    <w:p w14:paraId="744B83AF" w14:textId="49D2E9E9" w:rsidR="00636FD6" w:rsidRPr="00750FF4" w:rsidRDefault="00636FD6">
      <w:pPr>
        <w:pStyle w:val="Paragraphedeliste"/>
        <w:widowControl w:val="0"/>
        <w:numPr>
          <w:ilvl w:val="1"/>
          <w:numId w:val="11"/>
        </w:numPr>
        <w:overflowPunct w:val="0"/>
        <w:autoSpaceDE w:val="0"/>
        <w:autoSpaceDN w:val="0"/>
        <w:adjustRightInd w:val="0"/>
        <w:spacing w:after="0"/>
        <w:ind w:right="160"/>
        <w:jc w:val="both"/>
        <w:rPr>
          <w:rFonts w:ascii="Franklin Gothic Book" w:hAnsi="Franklin Gothic Book"/>
        </w:rPr>
      </w:pPr>
      <w:r w:rsidRPr="00750FF4">
        <w:rPr>
          <w:rFonts w:ascii="Franklin Gothic Book" w:hAnsi="Franklin Gothic Book"/>
        </w:rPr>
        <w:t>NRC s’attend à ce que les entrepreneurs qui traitent les données personnelles se conforment au Règlement général sur la protection des données (RGPD) et à toute législation nationale pertinente.  Les fournisseurs qui traitent des données personnelles dans le cadre d’un contrat avec NRC devront signer une entente de traitement et de partage des données dans le cadre de ce contrat.  Le refus de signer un tel accord constitue un refus des conditions du contrat et équivaut à renoncement du contrat de la part du fournisseur.</w:t>
      </w:r>
    </w:p>
    <w:p w14:paraId="12352A8F" w14:textId="77777777" w:rsidR="003A61E0" w:rsidRPr="00750FF4" w:rsidRDefault="003A61E0" w:rsidP="00AA4320">
      <w:pPr>
        <w:widowControl w:val="0"/>
        <w:overflowPunct w:val="0"/>
        <w:autoSpaceDE w:val="0"/>
        <w:autoSpaceDN w:val="0"/>
        <w:adjustRightInd w:val="0"/>
        <w:spacing w:after="0"/>
        <w:ind w:right="160"/>
        <w:jc w:val="both"/>
        <w:rPr>
          <w:rFonts w:ascii="Franklin Gothic Book" w:hAnsi="Franklin Gothic Book"/>
        </w:rPr>
      </w:pPr>
    </w:p>
    <w:p w14:paraId="2135463D" w14:textId="6F3DB28B" w:rsidR="00717012" w:rsidRPr="00750FF4" w:rsidRDefault="00103430" w:rsidP="00E27AA3">
      <w:pPr>
        <w:pStyle w:val="Paragraphedeliste"/>
        <w:widowControl w:val="0"/>
        <w:numPr>
          <w:ilvl w:val="0"/>
          <w:numId w:val="11"/>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Soumissionnaires admissibles</w:t>
      </w:r>
    </w:p>
    <w:p w14:paraId="13D458CD" w14:textId="7D0C3B2D" w:rsidR="00717012" w:rsidRPr="00750FF4" w:rsidRDefault="00717012" w:rsidP="00E27AA3">
      <w:pPr>
        <w:pStyle w:val="Paragraphedeliste"/>
        <w:widowControl w:val="0"/>
        <w:numPr>
          <w:ilvl w:val="1"/>
          <w:numId w:val="11"/>
        </w:numPr>
        <w:overflowPunct w:val="0"/>
        <w:autoSpaceDE w:val="0"/>
        <w:autoSpaceDN w:val="0"/>
        <w:adjustRightInd w:val="0"/>
        <w:spacing w:after="0"/>
        <w:ind w:right="160"/>
        <w:jc w:val="both"/>
        <w:rPr>
          <w:rFonts w:ascii="Franklin Gothic Book" w:hAnsi="Franklin Gothic Book"/>
        </w:rPr>
      </w:pPr>
      <w:r w:rsidRPr="00750FF4">
        <w:rPr>
          <w:rFonts w:ascii="Franklin Gothic Book" w:hAnsi="Franklin Gothic Book"/>
        </w:rPr>
        <w:t>Un soumissionnaire doit répondre aux critères suivants pour être admissible à participer à la passation des marchés de travaux de NRC :</w:t>
      </w:r>
    </w:p>
    <w:p w14:paraId="545F76D4" w14:textId="45BCD28C" w:rsidR="00717012" w:rsidRPr="00750FF4" w:rsidRDefault="00902A3D" w:rsidP="00E27AA3">
      <w:pPr>
        <w:pStyle w:val="Para"/>
        <w:numPr>
          <w:ilvl w:val="0"/>
          <w:numId w:val="12"/>
        </w:numPr>
        <w:tabs>
          <w:tab w:val="clear" w:pos="284"/>
          <w:tab w:val="clear" w:pos="851"/>
          <w:tab w:val="left" w:pos="720"/>
        </w:tabs>
        <w:spacing w:after="120"/>
        <w:jc w:val="both"/>
        <w:rPr>
          <w:rFonts w:ascii="Franklin Gothic Book" w:hAnsi="Franklin Gothic Book"/>
          <w:sz w:val="22"/>
          <w:szCs w:val="22"/>
        </w:rPr>
      </w:pPr>
      <w:r w:rsidRPr="00750FF4">
        <w:rPr>
          <w:rFonts w:ascii="Franklin Gothic Book" w:hAnsi="Franklin Gothic Book"/>
          <w:sz w:val="22"/>
          <w:szCs w:val="22"/>
        </w:rPr>
        <w:t>Le</w:t>
      </w:r>
      <w:r w:rsidR="00717012" w:rsidRPr="00750FF4">
        <w:rPr>
          <w:rFonts w:ascii="Franklin Gothic Book" w:hAnsi="Franklin Gothic Book"/>
          <w:sz w:val="22"/>
          <w:szCs w:val="22"/>
        </w:rPr>
        <w:t xml:space="preserve"> soumissionnaire, au moment de l’offre, n’est pas :</w:t>
      </w:r>
    </w:p>
    <w:p w14:paraId="6D5E925B" w14:textId="70252DCF" w:rsidR="00717012" w:rsidRPr="00750FF4" w:rsidRDefault="00902A3D" w:rsidP="00E27AA3">
      <w:pPr>
        <w:pStyle w:val="Para"/>
        <w:numPr>
          <w:ilvl w:val="2"/>
          <w:numId w:val="12"/>
        </w:numPr>
        <w:tabs>
          <w:tab w:val="clear" w:pos="284"/>
          <w:tab w:val="clear" w:pos="851"/>
          <w:tab w:val="left" w:pos="720"/>
        </w:tabs>
        <w:spacing w:after="120"/>
        <w:jc w:val="both"/>
        <w:rPr>
          <w:rFonts w:ascii="Franklin Gothic Book" w:hAnsi="Franklin Gothic Book"/>
          <w:sz w:val="22"/>
          <w:szCs w:val="22"/>
        </w:rPr>
      </w:pPr>
      <w:r w:rsidRPr="00750FF4">
        <w:rPr>
          <w:rFonts w:ascii="Franklin Gothic Book" w:hAnsi="Franklin Gothic Book"/>
          <w:sz w:val="22"/>
          <w:szCs w:val="22"/>
        </w:rPr>
        <w:t>Insolvable</w:t>
      </w:r>
      <w:r w:rsidR="00717012" w:rsidRPr="00750FF4">
        <w:rPr>
          <w:rFonts w:ascii="Franklin Gothic Book" w:hAnsi="Franklin Gothic Book"/>
          <w:sz w:val="22"/>
          <w:szCs w:val="22"/>
        </w:rPr>
        <w:t> ;</w:t>
      </w:r>
    </w:p>
    <w:p w14:paraId="6021AA1D" w14:textId="1472707B" w:rsidR="00717012" w:rsidRPr="00750FF4" w:rsidRDefault="00902A3D" w:rsidP="00E27AA3">
      <w:pPr>
        <w:pStyle w:val="Para"/>
        <w:numPr>
          <w:ilvl w:val="2"/>
          <w:numId w:val="12"/>
        </w:numPr>
        <w:tabs>
          <w:tab w:val="clear" w:pos="284"/>
          <w:tab w:val="clear" w:pos="851"/>
          <w:tab w:val="left" w:pos="720"/>
        </w:tabs>
        <w:spacing w:after="120"/>
        <w:jc w:val="both"/>
        <w:rPr>
          <w:rFonts w:ascii="Franklin Gothic Book" w:hAnsi="Franklin Gothic Book"/>
          <w:sz w:val="22"/>
          <w:szCs w:val="22"/>
        </w:rPr>
      </w:pPr>
      <w:r w:rsidRPr="00750FF4">
        <w:rPr>
          <w:rFonts w:ascii="Franklin Gothic Book" w:hAnsi="Franklin Gothic Book"/>
          <w:sz w:val="22"/>
          <w:szCs w:val="22"/>
        </w:rPr>
        <w:t>En</w:t>
      </w:r>
      <w:r w:rsidR="00717012" w:rsidRPr="00750FF4">
        <w:rPr>
          <w:rFonts w:ascii="Franklin Gothic Book" w:hAnsi="Franklin Gothic Book"/>
          <w:sz w:val="22"/>
          <w:szCs w:val="22"/>
        </w:rPr>
        <w:t xml:space="preserve"> redressement judiciaire ; </w:t>
      </w:r>
    </w:p>
    <w:p w14:paraId="0687FA86" w14:textId="2E6B66E8" w:rsidR="00717012" w:rsidRPr="00750FF4" w:rsidRDefault="00902A3D" w:rsidP="00E27AA3">
      <w:pPr>
        <w:pStyle w:val="Para"/>
        <w:numPr>
          <w:ilvl w:val="2"/>
          <w:numId w:val="12"/>
        </w:numPr>
        <w:tabs>
          <w:tab w:val="clear" w:pos="284"/>
          <w:tab w:val="clear" w:pos="851"/>
          <w:tab w:val="left" w:pos="720"/>
        </w:tabs>
        <w:spacing w:after="120"/>
        <w:jc w:val="both"/>
        <w:rPr>
          <w:rFonts w:ascii="Franklin Gothic Book" w:hAnsi="Franklin Gothic Book"/>
          <w:sz w:val="22"/>
          <w:szCs w:val="22"/>
        </w:rPr>
      </w:pPr>
      <w:r w:rsidRPr="00750FF4">
        <w:rPr>
          <w:rFonts w:ascii="Franklin Gothic Book" w:hAnsi="Franklin Gothic Book"/>
          <w:sz w:val="22"/>
          <w:szCs w:val="22"/>
        </w:rPr>
        <w:t>En</w:t>
      </w:r>
      <w:r w:rsidR="00717012" w:rsidRPr="00750FF4">
        <w:rPr>
          <w:rFonts w:ascii="Franklin Gothic Book" w:hAnsi="Franklin Gothic Book"/>
          <w:sz w:val="22"/>
          <w:szCs w:val="22"/>
        </w:rPr>
        <w:t xml:space="preserve"> faillite ; ou</w:t>
      </w:r>
    </w:p>
    <w:p w14:paraId="29A28DF2" w14:textId="5F260477" w:rsidR="00717012" w:rsidRPr="00750FF4" w:rsidRDefault="00902A3D" w:rsidP="00E27AA3">
      <w:pPr>
        <w:pStyle w:val="Para"/>
        <w:numPr>
          <w:ilvl w:val="2"/>
          <w:numId w:val="12"/>
        </w:numPr>
        <w:tabs>
          <w:tab w:val="clear" w:pos="284"/>
          <w:tab w:val="clear" w:pos="851"/>
          <w:tab w:val="left" w:pos="720"/>
        </w:tabs>
        <w:spacing w:after="120"/>
        <w:jc w:val="both"/>
        <w:rPr>
          <w:rFonts w:ascii="Franklin Gothic Book" w:hAnsi="Franklin Gothic Book"/>
          <w:sz w:val="22"/>
          <w:szCs w:val="22"/>
        </w:rPr>
      </w:pPr>
      <w:r w:rsidRPr="00750FF4">
        <w:rPr>
          <w:rFonts w:ascii="Franklin Gothic Book" w:hAnsi="Franklin Gothic Book"/>
          <w:sz w:val="22"/>
          <w:szCs w:val="22"/>
        </w:rPr>
        <w:t>En</w:t>
      </w:r>
      <w:r w:rsidR="00717012" w:rsidRPr="00750FF4">
        <w:rPr>
          <w:rFonts w:ascii="Franklin Gothic Book" w:hAnsi="Franklin Gothic Book"/>
          <w:sz w:val="22"/>
          <w:szCs w:val="22"/>
        </w:rPr>
        <w:t xml:space="preserve"> situation de liquidation ;</w:t>
      </w:r>
    </w:p>
    <w:p w14:paraId="5C2C3748" w14:textId="5100F889" w:rsidR="00717012" w:rsidRPr="00750FF4" w:rsidRDefault="00902A3D" w:rsidP="00E27AA3">
      <w:pPr>
        <w:pStyle w:val="Para"/>
        <w:numPr>
          <w:ilvl w:val="0"/>
          <w:numId w:val="12"/>
        </w:numPr>
        <w:tabs>
          <w:tab w:val="clear" w:pos="284"/>
          <w:tab w:val="clear" w:pos="851"/>
          <w:tab w:val="left" w:pos="720"/>
        </w:tabs>
        <w:spacing w:after="120"/>
        <w:jc w:val="both"/>
        <w:rPr>
          <w:rFonts w:ascii="Franklin Gothic Book" w:hAnsi="Franklin Gothic Book"/>
          <w:sz w:val="22"/>
          <w:szCs w:val="22"/>
        </w:rPr>
      </w:pPr>
      <w:r w:rsidRPr="00750FF4">
        <w:rPr>
          <w:rFonts w:ascii="Franklin Gothic Book" w:hAnsi="Franklin Gothic Book"/>
          <w:sz w:val="22"/>
          <w:szCs w:val="22"/>
        </w:rPr>
        <w:t>Les</w:t>
      </w:r>
      <w:r w:rsidR="00717012" w:rsidRPr="00750FF4">
        <w:rPr>
          <w:rFonts w:ascii="Franklin Gothic Book" w:hAnsi="Franklin Gothic Book"/>
          <w:sz w:val="22"/>
          <w:szCs w:val="22"/>
        </w:rPr>
        <w:t xml:space="preserve"> activités commerciales du soumissionnaire n’ont pas été suspendues ;</w:t>
      </w:r>
    </w:p>
    <w:p w14:paraId="2751B21B" w14:textId="464E0745" w:rsidR="00717012" w:rsidRPr="00750FF4" w:rsidRDefault="00902A3D" w:rsidP="00E27AA3">
      <w:pPr>
        <w:pStyle w:val="Para"/>
        <w:numPr>
          <w:ilvl w:val="0"/>
          <w:numId w:val="12"/>
        </w:numPr>
        <w:tabs>
          <w:tab w:val="clear" w:pos="284"/>
          <w:tab w:val="clear" w:pos="851"/>
          <w:tab w:val="left" w:pos="720"/>
        </w:tabs>
        <w:spacing w:after="120"/>
        <w:jc w:val="both"/>
        <w:rPr>
          <w:rFonts w:ascii="Franklin Gothic Book" w:hAnsi="Franklin Gothic Book"/>
          <w:sz w:val="22"/>
          <w:szCs w:val="22"/>
        </w:rPr>
      </w:pPr>
      <w:r w:rsidRPr="00750FF4">
        <w:rPr>
          <w:rFonts w:ascii="Franklin Gothic Book" w:hAnsi="Franklin Gothic Book"/>
          <w:sz w:val="22"/>
          <w:szCs w:val="22"/>
        </w:rPr>
        <w:t>Le</w:t>
      </w:r>
      <w:r w:rsidR="00717012" w:rsidRPr="00750FF4">
        <w:rPr>
          <w:rFonts w:ascii="Franklin Gothic Book" w:hAnsi="Franklin Gothic Book"/>
          <w:sz w:val="22"/>
          <w:szCs w:val="22"/>
        </w:rPr>
        <w:t xml:space="preserve"> soumissionnaire n’a pas fait l’objet d'une procédure judiciaire dans les circonstances de l’alinéa b) ; et</w:t>
      </w:r>
    </w:p>
    <w:p w14:paraId="740D8943" w14:textId="6D2A2DEE" w:rsidR="000A50C0" w:rsidRPr="00750FF4" w:rsidRDefault="00902A3D" w:rsidP="00E27AA3">
      <w:pPr>
        <w:pStyle w:val="Para"/>
        <w:numPr>
          <w:ilvl w:val="0"/>
          <w:numId w:val="12"/>
        </w:numPr>
        <w:tabs>
          <w:tab w:val="clear" w:pos="284"/>
          <w:tab w:val="clear" w:pos="851"/>
          <w:tab w:val="left" w:pos="720"/>
        </w:tabs>
        <w:spacing w:after="120"/>
        <w:jc w:val="both"/>
        <w:rPr>
          <w:rFonts w:ascii="Franklin Gothic Book" w:hAnsi="Franklin Gothic Book"/>
          <w:sz w:val="22"/>
          <w:szCs w:val="22"/>
        </w:rPr>
      </w:pPr>
      <w:r w:rsidRPr="00750FF4">
        <w:rPr>
          <w:rFonts w:ascii="Franklin Gothic Book" w:hAnsi="Franklin Gothic Book"/>
          <w:sz w:val="22"/>
          <w:szCs w:val="22"/>
        </w:rPr>
        <w:t>Le</w:t>
      </w:r>
      <w:r w:rsidR="00717012" w:rsidRPr="00750FF4">
        <w:rPr>
          <w:rFonts w:ascii="Franklin Gothic Book" w:hAnsi="Franklin Gothic Book"/>
          <w:sz w:val="22"/>
          <w:szCs w:val="22"/>
        </w:rPr>
        <w:t xml:space="preserve"> soumissionnaire a rempli ses obligations en matière d’impôts et de cotisations sociales. Dans le cas où la TVA est incluse dans une offre, une copie du certificat de TVA doit accompagner la soumission. </w:t>
      </w:r>
    </w:p>
    <w:p w14:paraId="042A6D56" w14:textId="4B1E3A06" w:rsidR="00717012" w:rsidRPr="00750FF4" w:rsidRDefault="00717012" w:rsidP="00E27AA3">
      <w:pPr>
        <w:pStyle w:val="Para"/>
        <w:numPr>
          <w:ilvl w:val="0"/>
          <w:numId w:val="12"/>
        </w:numPr>
        <w:tabs>
          <w:tab w:val="clear" w:pos="284"/>
          <w:tab w:val="clear" w:pos="851"/>
          <w:tab w:val="left" w:pos="720"/>
        </w:tabs>
        <w:spacing w:after="120"/>
        <w:jc w:val="both"/>
        <w:rPr>
          <w:rFonts w:ascii="Franklin Gothic Book" w:hAnsi="Franklin Gothic Book"/>
          <w:sz w:val="22"/>
          <w:szCs w:val="22"/>
        </w:rPr>
      </w:pPr>
      <w:r w:rsidRPr="00750FF4">
        <w:rPr>
          <w:rFonts w:ascii="Franklin Gothic Book" w:hAnsi="Franklin Gothic Book"/>
          <w:sz w:val="22"/>
          <w:szCs w:val="22"/>
        </w:rPr>
        <w:t xml:space="preserve">Un soumissionnaire et toutes les parties constituant le soumissionnaire y compris les sous-traitants, ne doivent pas avoir de conflit d’intérêts. Tous les soumissionnaires n’ayant pas divulgué un conflit d’intérêts seront disqualifiés. Un soumissionnaire peut être considéré comme ayant un conflit d’intérêts avec une ou plusieurs parties dans le cadre de ce processus d’appel </w:t>
      </w:r>
      <w:r w:rsidR="00902A3D" w:rsidRPr="00750FF4">
        <w:rPr>
          <w:rFonts w:ascii="Franklin Gothic Book" w:hAnsi="Franklin Gothic Book"/>
          <w:sz w:val="22"/>
          <w:szCs w:val="22"/>
        </w:rPr>
        <w:t>d’offres,</w:t>
      </w:r>
      <w:r w:rsidRPr="00750FF4">
        <w:rPr>
          <w:rFonts w:ascii="Franklin Gothic Book" w:hAnsi="Franklin Gothic Book"/>
          <w:sz w:val="22"/>
          <w:szCs w:val="22"/>
        </w:rPr>
        <w:t xml:space="preserve"> s’il existe une relation entre eux, directement ou par l’intermédiaire de tiers </w:t>
      </w:r>
      <w:r w:rsidR="00902A3D" w:rsidRPr="00750FF4">
        <w:rPr>
          <w:rFonts w:ascii="Franklin Gothic Book" w:hAnsi="Franklin Gothic Book"/>
          <w:sz w:val="22"/>
          <w:szCs w:val="22"/>
        </w:rPr>
        <w:t>communs,</w:t>
      </w:r>
      <w:r w:rsidRPr="00750FF4">
        <w:rPr>
          <w:rFonts w:ascii="Franklin Gothic Book" w:hAnsi="Franklin Gothic Book"/>
          <w:sz w:val="22"/>
          <w:szCs w:val="22"/>
        </w:rPr>
        <w:t xml:space="preserve"> qui les mettent en mesure d’avoir accès à des informations ou d’influencer la candidature d’un autre soumissionnaire, ou d’influencer les décisions de NRC eu égard à cette procédure d’appel d’offres.  </w:t>
      </w:r>
    </w:p>
    <w:p w14:paraId="6AB12035" w14:textId="77777777" w:rsidR="00717012" w:rsidRPr="00750FF4" w:rsidRDefault="00717012" w:rsidP="00E27AA3">
      <w:pPr>
        <w:pStyle w:val="Paragraphedeliste"/>
        <w:widowControl w:val="0"/>
        <w:numPr>
          <w:ilvl w:val="1"/>
          <w:numId w:val="11"/>
        </w:numPr>
        <w:overflowPunct w:val="0"/>
        <w:autoSpaceDE w:val="0"/>
        <w:autoSpaceDN w:val="0"/>
        <w:adjustRightInd w:val="0"/>
        <w:spacing w:after="0"/>
        <w:ind w:right="160"/>
        <w:jc w:val="both"/>
        <w:rPr>
          <w:rFonts w:ascii="Franklin Gothic Book" w:hAnsi="Franklin Gothic Book"/>
        </w:rPr>
      </w:pPr>
      <w:r w:rsidRPr="00750FF4">
        <w:rPr>
          <w:rFonts w:ascii="Franklin Gothic Book" w:hAnsi="Franklin Gothic Book"/>
        </w:rPr>
        <w:t>Un soumissionnaire dont les circonstances relatives à un changement d’éligibilité au cours d’un processus de passation de marchés ou de l’exécution d’un contrat en informe immédiatement NRC.</w:t>
      </w:r>
    </w:p>
    <w:p w14:paraId="282D724A" w14:textId="108E4020" w:rsidR="00717012" w:rsidRPr="00750FF4" w:rsidRDefault="00717012" w:rsidP="00E27AA3">
      <w:pPr>
        <w:pStyle w:val="Paragraphedeliste"/>
        <w:widowControl w:val="0"/>
        <w:numPr>
          <w:ilvl w:val="1"/>
          <w:numId w:val="11"/>
        </w:numPr>
        <w:overflowPunct w:val="0"/>
        <w:autoSpaceDE w:val="0"/>
        <w:autoSpaceDN w:val="0"/>
        <w:adjustRightInd w:val="0"/>
        <w:spacing w:after="0"/>
        <w:ind w:right="160"/>
        <w:jc w:val="both"/>
        <w:rPr>
          <w:rFonts w:ascii="Franklin Gothic Book" w:hAnsi="Franklin Gothic Book"/>
        </w:rPr>
      </w:pPr>
      <w:r w:rsidRPr="00750FF4">
        <w:rPr>
          <w:rFonts w:ascii="Franklin Gothic Book" w:hAnsi="Franklin Gothic Book"/>
        </w:rPr>
        <w:t xml:space="preserve">NRC se réserve le droit de refuser une offre à tout moment si le soumissionnaire ou toute partie constituant le soumissionnaire, y compris l’un de ses sous-traitants, viole l’une des normes d’éthique prévues à l’article 9 du présent appel d’offres. </w:t>
      </w:r>
    </w:p>
    <w:p w14:paraId="0022224B" w14:textId="77777777" w:rsidR="00350FCD" w:rsidRPr="00750FF4" w:rsidRDefault="00350FCD" w:rsidP="00AE2EF7">
      <w:pPr>
        <w:widowControl w:val="0"/>
        <w:tabs>
          <w:tab w:val="left" w:pos="1170"/>
        </w:tabs>
        <w:overflowPunct w:val="0"/>
        <w:autoSpaceDE w:val="0"/>
        <w:autoSpaceDN w:val="0"/>
        <w:adjustRightInd w:val="0"/>
        <w:spacing w:after="0"/>
        <w:ind w:left="1440" w:right="160"/>
        <w:jc w:val="both"/>
        <w:rPr>
          <w:rFonts w:ascii="Franklin Gothic Book" w:hAnsi="Franklin Gothic Book"/>
        </w:rPr>
      </w:pPr>
    </w:p>
    <w:p w14:paraId="7DE8843B" w14:textId="781FE079" w:rsidR="00717012" w:rsidRPr="00750FF4" w:rsidRDefault="00103430" w:rsidP="00E27AA3">
      <w:pPr>
        <w:pStyle w:val="Paragraphedeliste"/>
        <w:widowControl w:val="0"/>
        <w:numPr>
          <w:ilvl w:val="0"/>
          <w:numId w:val="11"/>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Coentreprises, consortiums et associations</w:t>
      </w:r>
    </w:p>
    <w:p w14:paraId="5C25BEBF" w14:textId="20C0055C" w:rsidR="00717012" w:rsidRPr="00750FF4" w:rsidRDefault="00717012" w:rsidP="00717012">
      <w:pPr>
        <w:widowControl w:val="0"/>
        <w:overflowPunct w:val="0"/>
        <w:autoSpaceDE w:val="0"/>
        <w:autoSpaceDN w:val="0"/>
        <w:adjustRightInd w:val="0"/>
        <w:spacing w:after="0"/>
        <w:ind w:left="720" w:right="540"/>
        <w:rPr>
          <w:rFonts w:ascii="Franklin Gothic Book" w:hAnsi="Franklin Gothic Book"/>
        </w:rPr>
      </w:pPr>
      <w:r w:rsidRPr="00750FF4">
        <w:rPr>
          <w:rFonts w:ascii="Franklin Gothic Book" w:hAnsi="Franklin Gothic Book"/>
        </w:rPr>
        <w:t xml:space="preserve">Les offres présentées par une coentreprise, un consortium ou une association de deux entreprises ou plus en tant que partenaires ne seront acceptées que dans des circonstances exceptionnelles </w:t>
      </w:r>
      <w:r w:rsidR="00712202" w:rsidRPr="00750FF4">
        <w:rPr>
          <w:rFonts w:ascii="Franklin Gothic Book" w:hAnsi="Franklin Gothic Book"/>
        </w:rPr>
        <w:t>et selon l’appréciation du comité d’analyse des offres.</w:t>
      </w:r>
    </w:p>
    <w:p w14:paraId="2F139435" w14:textId="77777777" w:rsidR="00717012" w:rsidRPr="00750FF4" w:rsidRDefault="00717012" w:rsidP="00717012">
      <w:pPr>
        <w:widowControl w:val="0"/>
        <w:overflowPunct w:val="0"/>
        <w:autoSpaceDE w:val="0"/>
        <w:autoSpaceDN w:val="0"/>
        <w:adjustRightInd w:val="0"/>
        <w:spacing w:after="0"/>
        <w:ind w:left="640" w:right="540"/>
        <w:rPr>
          <w:rFonts w:ascii="Franklin Gothic Book" w:hAnsi="Franklin Gothic Book"/>
        </w:rPr>
      </w:pPr>
    </w:p>
    <w:p w14:paraId="1D298189" w14:textId="10D0B00D" w:rsidR="00717012" w:rsidRPr="00750FF4" w:rsidRDefault="00103430" w:rsidP="00E27AA3">
      <w:pPr>
        <w:pStyle w:val="Paragraphedeliste"/>
        <w:widowControl w:val="0"/>
        <w:numPr>
          <w:ilvl w:val="0"/>
          <w:numId w:val="11"/>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Une offre par soumissionnaire par marché</w:t>
      </w:r>
    </w:p>
    <w:p w14:paraId="54AD762C" w14:textId="1996C90B" w:rsidR="46945917" w:rsidRDefault="7D27B0F8">
      <w:pPr>
        <w:widowControl w:val="0"/>
        <w:spacing w:after="0"/>
        <w:ind w:left="720" w:right="160"/>
        <w:jc w:val="both"/>
        <w:rPr>
          <w:rFonts w:ascii="Franklin Gothic Book" w:hAnsi="Franklin Gothic Book"/>
        </w:rPr>
      </w:pPr>
      <w:r w:rsidRPr="20E92E0B">
        <w:rPr>
          <w:rFonts w:ascii="Franklin Gothic Book" w:hAnsi="Franklin Gothic Book"/>
        </w:rPr>
        <w:t xml:space="preserve"> Cet appel d’offre est constitué en de trois (03) lots identiques et chaque soumissionnaire est libre de soumissionner pour un seul ou pour plusieurs lots. Cependant, NRC se garde le droit d’attribuer le nombre de lots aux soumissionnaires selon le résultat de l’évaluation des offres reçues. </w:t>
      </w:r>
    </w:p>
    <w:p w14:paraId="2D39C082" w14:textId="66AC2362" w:rsidR="00717012" w:rsidRPr="00750FF4" w:rsidRDefault="00717012" w:rsidP="20E92E0B">
      <w:pPr>
        <w:widowControl w:val="0"/>
        <w:autoSpaceDE w:val="0"/>
        <w:autoSpaceDN w:val="0"/>
        <w:adjustRightInd w:val="0"/>
        <w:spacing w:after="0"/>
        <w:ind w:left="720" w:right="160"/>
        <w:jc w:val="both"/>
        <w:rPr>
          <w:rFonts w:ascii="Franklin Gothic Book" w:hAnsi="Franklin Gothic Book"/>
        </w:rPr>
      </w:pPr>
    </w:p>
    <w:p w14:paraId="1B9B125F" w14:textId="483E68E5" w:rsidR="00717012" w:rsidRPr="00750FF4" w:rsidRDefault="00103430" w:rsidP="00637BB8">
      <w:pPr>
        <w:pStyle w:val="Paragraphedeliste"/>
        <w:widowControl w:val="0"/>
        <w:numPr>
          <w:ilvl w:val="0"/>
          <w:numId w:val="11"/>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Coût de la soumission</w:t>
      </w:r>
    </w:p>
    <w:p w14:paraId="271C8381" w14:textId="77777777" w:rsidR="00717012" w:rsidRPr="00750FF4" w:rsidRDefault="00717012" w:rsidP="00717012">
      <w:pPr>
        <w:widowControl w:val="0"/>
        <w:overflowPunct w:val="0"/>
        <w:autoSpaceDE w:val="0"/>
        <w:autoSpaceDN w:val="0"/>
        <w:adjustRightInd w:val="0"/>
        <w:spacing w:after="0"/>
        <w:ind w:left="720" w:right="160"/>
        <w:jc w:val="both"/>
        <w:rPr>
          <w:rFonts w:ascii="Franklin Gothic Book" w:hAnsi="Franklin Gothic Book"/>
        </w:rPr>
      </w:pPr>
      <w:r w:rsidRPr="00750FF4">
        <w:rPr>
          <w:rFonts w:ascii="Franklin Gothic Book" w:hAnsi="Franklin Gothic Book"/>
        </w:rPr>
        <w:t>Le soumissionnaire devra assumer tous les coûts associés à la préparation et à la soumission de son offre, et NRC ne sera en aucun cas responsable de ces frais, quel que soit le déroulement ou l’issue du processus d’appel d’offres.</w:t>
      </w:r>
    </w:p>
    <w:p w14:paraId="771D6654" w14:textId="77777777" w:rsidR="00AA5DDB" w:rsidRPr="00750FF4" w:rsidRDefault="00AA5DDB" w:rsidP="00AE2EF7">
      <w:pPr>
        <w:widowControl w:val="0"/>
        <w:overflowPunct w:val="0"/>
        <w:autoSpaceDE w:val="0"/>
        <w:autoSpaceDN w:val="0"/>
        <w:adjustRightInd w:val="0"/>
        <w:spacing w:after="0"/>
        <w:ind w:left="720" w:right="160"/>
        <w:jc w:val="both"/>
        <w:rPr>
          <w:rFonts w:ascii="Franklin Gothic Book" w:hAnsi="Franklin Gothic Book"/>
        </w:rPr>
      </w:pPr>
    </w:p>
    <w:p w14:paraId="3DEBAE02" w14:textId="010757F5" w:rsidR="002701C5" w:rsidRPr="00750FF4" w:rsidRDefault="00103430" w:rsidP="00637BB8">
      <w:pPr>
        <w:pStyle w:val="Paragraphedeliste"/>
        <w:widowControl w:val="0"/>
        <w:numPr>
          <w:ilvl w:val="0"/>
          <w:numId w:val="11"/>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Visite du site</w:t>
      </w:r>
    </w:p>
    <w:p w14:paraId="157F688F" w14:textId="77777777" w:rsidR="002701C5" w:rsidRPr="00750FF4" w:rsidRDefault="002701C5" w:rsidP="00AE2EF7">
      <w:pPr>
        <w:widowControl w:val="0"/>
        <w:overflowPunct w:val="0"/>
        <w:autoSpaceDE w:val="0"/>
        <w:autoSpaceDN w:val="0"/>
        <w:adjustRightInd w:val="0"/>
        <w:spacing w:after="0"/>
        <w:ind w:left="720" w:right="160"/>
        <w:jc w:val="both"/>
        <w:rPr>
          <w:rFonts w:ascii="Franklin Gothic Book" w:hAnsi="Franklin Gothic Book"/>
        </w:rPr>
      </w:pPr>
      <w:r w:rsidRPr="00750FF4">
        <w:rPr>
          <w:rFonts w:ascii="Franklin Gothic Book" w:hAnsi="Franklin Gothic Book"/>
        </w:rPr>
        <w:t>Le soumissionnaire, à ses propres risques et responsabilités, est encouragé à visiter et à examiner le site des travaux et ses environs et à obtenir toutes les informations nécessaires à la préparation de la soumission et à la conclusion d’un contrat de construction des travaux. Les frais de visite du site seront à la charge du soumissionnaire.</w:t>
      </w:r>
    </w:p>
    <w:p w14:paraId="53DAE3A8" w14:textId="77777777" w:rsidR="002701C5" w:rsidRPr="00750FF4" w:rsidRDefault="002701C5" w:rsidP="00AE2EF7">
      <w:pPr>
        <w:widowControl w:val="0"/>
        <w:overflowPunct w:val="0"/>
        <w:autoSpaceDE w:val="0"/>
        <w:autoSpaceDN w:val="0"/>
        <w:adjustRightInd w:val="0"/>
        <w:spacing w:after="0"/>
        <w:ind w:left="720" w:right="160"/>
        <w:jc w:val="both"/>
        <w:rPr>
          <w:rFonts w:ascii="Franklin Gothic Book" w:hAnsi="Franklin Gothic Book"/>
        </w:rPr>
      </w:pPr>
    </w:p>
    <w:p w14:paraId="3C9C279D" w14:textId="58BBEFF1" w:rsidR="00717012" w:rsidRPr="00750FF4" w:rsidRDefault="00637BB8" w:rsidP="00E27AA3">
      <w:pPr>
        <w:pStyle w:val="Paragraphedeliste"/>
        <w:widowControl w:val="0"/>
        <w:numPr>
          <w:ilvl w:val="0"/>
          <w:numId w:val="11"/>
        </w:numPr>
        <w:autoSpaceDE w:val="0"/>
        <w:autoSpaceDN w:val="0"/>
        <w:adjustRightInd w:val="0"/>
        <w:spacing w:after="0"/>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Inspection</w:t>
      </w:r>
    </w:p>
    <w:p w14:paraId="4DA88667" w14:textId="77777777" w:rsidR="00717012" w:rsidRPr="00750FF4" w:rsidRDefault="00717012" w:rsidP="00717012">
      <w:pPr>
        <w:widowControl w:val="0"/>
        <w:overflowPunct w:val="0"/>
        <w:autoSpaceDE w:val="0"/>
        <w:autoSpaceDN w:val="0"/>
        <w:adjustRightInd w:val="0"/>
        <w:spacing w:after="0"/>
        <w:ind w:left="720" w:right="160"/>
        <w:jc w:val="both"/>
        <w:rPr>
          <w:rFonts w:ascii="Franklin Gothic Book" w:hAnsi="Franklin Gothic Book"/>
        </w:rPr>
      </w:pPr>
      <w:r w:rsidRPr="00750FF4">
        <w:rPr>
          <w:rFonts w:ascii="Franklin Gothic Book" w:hAnsi="Franklin Gothic Book"/>
        </w:rPr>
        <w:t>NRC est tenu de veiller à ce que ses décisions d’achats soient clairement justifiées et documentées et qu’elles soient conformes aux principes obligatoires des bailleurs. À cet égard, l’accès complet et sur place doit être accordé aux représentants de NRC, au bailleur ou à toute organisation ou personne mandatée par NRC, aux locaux appartenant à NRC ou à ses entrepreneurs. Le droit d’accès doit inclure tous les documents et informations nécessaires pour évaluer ou vérifier la mise en œuvre du contrat</w:t>
      </w:r>
    </w:p>
    <w:p w14:paraId="55390B7D" w14:textId="77777777" w:rsidR="00717012" w:rsidRPr="00750FF4" w:rsidRDefault="00717012" w:rsidP="00717012">
      <w:pPr>
        <w:widowControl w:val="0"/>
        <w:overflowPunct w:val="0"/>
        <w:autoSpaceDE w:val="0"/>
        <w:autoSpaceDN w:val="0"/>
        <w:adjustRightInd w:val="0"/>
        <w:spacing w:after="0"/>
        <w:ind w:left="720" w:right="160"/>
        <w:jc w:val="both"/>
        <w:rPr>
          <w:rFonts w:ascii="Franklin Gothic Book" w:hAnsi="Franklin Gothic Book"/>
        </w:rPr>
      </w:pPr>
    </w:p>
    <w:p w14:paraId="087A8DBC" w14:textId="60FA2E24" w:rsidR="00717012" w:rsidRPr="00750FF4" w:rsidRDefault="00103430" w:rsidP="00637BB8">
      <w:pPr>
        <w:pStyle w:val="Paragraphedeliste"/>
        <w:widowControl w:val="0"/>
        <w:numPr>
          <w:ilvl w:val="0"/>
          <w:numId w:val="11"/>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 xml:space="preserve">Obtention et renseignement des documents d’appel d’offres </w:t>
      </w:r>
    </w:p>
    <w:p w14:paraId="609C182C" w14:textId="77777777" w:rsidR="00717012" w:rsidRPr="00750FF4" w:rsidRDefault="00717012" w:rsidP="00E27AA3">
      <w:pPr>
        <w:widowControl w:val="0"/>
        <w:numPr>
          <w:ilvl w:val="1"/>
          <w:numId w:val="11"/>
        </w:numPr>
        <w:overflowPunct w:val="0"/>
        <w:autoSpaceDE w:val="0"/>
        <w:autoSpaceDN w:val="0"/>
        <w:adjustRightInd w:val="0"/>
        <w:spacing w:after="0"/>
        <w:ind w:left="1260" w:right="160" w:hanging="540"/>
        <w:rPr>
          <w:rFonts w:ascii="Franklin Gothic Book" w:hAnsi="Franklin Gothic Book"/>
        </w:rPr>
      </w:pPr>
      <w:r w:rsidRPr="00750FF4">
        <w:rPr>
          <w:rFonts w:ascii="Franklin Gothic Book" w:hAnsi="Franklin Gothic Book"/>
        </w:rPr>
        <w:t>Les soumissionnaires qui n’ont pas obtenu le document d’appel d’offres directement de la part de NRC seront rejetés au cours de l’évaluation. Lorsqu’un document d’appel d’offres est obtenu auprès de NRC au nom d’un soumissionnaire, le nom du soumissionnaire doit être enregistré auprès de NRC au moment de sa délivrance.</w:t>
      </w:r>
    </w:p>
    <w:p w14:paraId="5F5836A2" w14:textId="77777777" w:rsidR="00717012" w:rsidRPr="00750FF4" w:rsidRDefault="00717012" w:rsidP="00E27AA3">
      <w:pPr>
        <w:widowControl w:val="0"/>
        <w:numPr>
          <w:ilvl w:val="1"/>
          <w:numId w:val="11"/>
        </w:numPr>
        <w:overflowPunct w:val="0"/>
        <w:autoSpaceDE w:val="0"/>
        <w:autoSpaceDN w:val="0"/>
        <w:adjustRightInd w:val="0"/>
        <w:spacing w:after="0"/>
        <w:ind w:left="1260" w:right="160" w:hanging="540"/>
        <w:rPr>
          <w:rFonts w:ascii="Franklin Gothic Book" w:hAnsi="Franklin Gothic Book"/>
        </w:rPr>
      </w:pPr>
      <w:r w:rsidRPr="00750FF4">
        <w:rPr>
          <w:rFonts w:ascii="Franklin Gothic Book" w:hAnsi="Franklin Gothic Book"/>
        </w:rPr>
        <w:t xml:space="preserve">Le soumissionnaire doit examiner toutes les instructions, les formulaires, les modalités et les spécifications figurant dans le document d’appel d’offres. La non-production de tous les renseignements ou documents requis par le document d’appel d’offres peut entraîner le rejet de l’offre. </w:t>
      </w:r>
    </w:p>
    <w:p w14:paraId="47B6F446" w14:textId="77777777" w:rsidR="002701C5" w:rsidRPr="00750FF4" w:rsidRDefault="002701C5" w:rsidP="00AE2EF7">
      <w:pPr>
        <w:widowControl w:val="0"/>
        <w:autoSpaceDE w:val="0"/>
        <w:autoSpaceDN w:val="0"/>
        <w:adjustRightInd w:val="0"/>
        <w:spacing w:after="0"/>
        <w:rPr>
          <w:rFonts w:ascii="Franklin Gothic Book" w:hAnsi="Franklin Gothic Book"/>
          <w:b/>
          <w:bCs/>
          <w:iCs/>
          <w:u w:val="single"/>
        </w:rPr>
      </w:pPr>
    </w:p>
    <w:p w14:paraId="25A9D43B" w14:textId="5B810853" w:rsidR="00717012" w:rsidRPr="00750FF4" w:rsidRDefault="00103430" w:rsidP="00637BB8">
      <w:pPr>
        <w:pStyle w:val="Paragraphedeliste"/>
        <w:widowControl w:val="0"/>
        <w:numPr>
          <w:ilvl w:val="0"/>
          <w:numId w:val="11"/>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 xml:space="preserve">Clarification du document d’appel d’offres </w:t>
      </w:r>
    </w:p>
    <w:p w14:paraId="7F3F9E31" w14:textId="77777777" w:rsidR="00717012" w:rsidRPr="00750FF4" w:rsidRDefault="00717012" w:rsidP="00717012">
      <w:pPr>
        <w:widowControl w:val="0"/>
        <w:overflowPunct w:val="0"/>
        <w:autoSpaceDE w:val="0"/>
        <w:autoSpaceDN w:val="0"/>
        <w:adjustRightInd w:val="0"/>
        <w:spacing w:after="0"/>
        <w:ind w:left="720" w:right="160"/>
        <w:jc w:val="both"/>
        <w:rPr>
          <w:rFonts w:ascii="Franklin Gothic Book" w:hAnsi="Franklin Gothic Book"/>
        </w:rPr>
      </w:pPr>
      <w:r w:rsidRPr="00750FF4">
        <w:rPr>
          <w:rFonts w:ascii="Franklin Gothic Book" w:hAnsi="Franklin Gothic Book"/>
        </w:rPr>
        <w:t xml:space="preserve">Un soumissionnaire potentiel qui demande des précisions sur le document d’appel d’offres doit contacter NRC par écrit. NRC répondra par écrit à toute demande de clarification avant la date limite pour la clarification des offres. NRC transmettra des copies de sa réponse à tous les soumissionnaires ayant acquis le document d’appel d'offres, y compris une description de la requête, mais sans en identifier la source. </w:t>
      </w:r>
    </w:p>
    <w:p w14:paraId="46A4B7EF" w14:textId="77777777" w:rsidR="00717012" w:rsidRPr="00750FF4" w:rsidRDefault="00717012" w:rsidP="00717012">
      <w:pPr>
        <w:widowControl w:val="0"/>
        <w:overflowPunct w:val="0"/>
        <w:autoSpaceDE w:val="0"/>
        <w:autoSpaceDN w:val="0"/>
        <w:adjustRightInd w:val="0"/>
        <w:spacing w:after="0"/>
        <w:ind w:left="720" w:right="160"/>
        <w:jc w:val="both"/>
        <w:rPr>
          <w:rFonts w:ascii="Franklin Gothic Book" w:hAnsi="Franklin Gothic Book"/>
        </w:rPr>
      </w:pPr>
    </w:p>
    <w:p w14:paraId="5736F72E" w14:textId="1CCE68B7" w:rsidR="00717012" w:rsidRPr="00750FF4" w:rsidRDefault="00103430" w:rsidP="00637BB8">
      <w:pPr>
        <w:pStyle w:val="Paragraphedeliste"/>
        <w:widowControl w:val="0"/>
        <w:numPr>
          <w:ilvl w:val="0"/>
          <w:numId w:val="11"/>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 xml:space="preserve">Modification du document d’appel d’offres </w:t>
      </w:r>
    </w:p>
    <w:p w14:paraId="72B57D85" w14:textId="77777777" w:rsidR="00717012" w:rsidRPr="00750FF4" w:rsidRDefault="00717012" w:rsidP="00E27AA3">
      <w:pPr>
        <w:widowControl w:val="0"/>
        <w:numPr>
          <w:ilvl w:val="1"/>
          <w:numId w:val="11"/>
        </w:numPr>
        <w:overflowPunct w:val="0"/>
        <w:autoSpaceDE w:val="0"/>
        <w:autoSpaceDN w:val="0"/>
        <w:adjustRightInd w:val="0"/>
        <w:spacing w:after="0"/>
        <w:ind w:left="1260" w:right="160" w:hanging="540"/>
        <w:rPr>
          <w:rFonts w:ascii="Franklin Gothic Book" w:hAnsi="Franklin Gothic Book"/>
        </w:rPr>
      </w:pPr>
      <w:r w:rsidRPr="00750FF4">
        <w:rPr>
          <w:rFonts w:ascii="Franklin Gothic Book" w:hAnsi="Franklin Gothic Book"/>
        </w:rPr>
        <w:t xml:space="preserve">En tout temps avant et jusqu’à 48 heures avant la date limite de soumission des offres, NRC peut modifier ou annuler le document d’appel d’offres en informant les soumissionnaires par écrit. </w:t>
      </w:r>
    </w:p>
    <w:p w14:paraId="379D410B" w14:textId="77777777" w:rsidR="00717012" w:rsidRPr="00750FF4" w:rsidRDefault="00717012" w:rsidP="00E27AA3">
      <w:pPr>
        <w:widowControl w:val="0"/>
        <w:numPr>
          <w:ilvl w:val="1"/>
          <w:numId w:val="11"/>
        </w:numPr>
        <w:overflowPunct w:val="0"/>
        <w:autoSpaceDE w:val="0"/>
        <w:autoSpaceDN w:val="0"/>
        <w:adjustRightInd w:val="0"/>
        <w:spacing w:after="0"/>
        <w:ind w:left="1260" w:right="160" w:hanging="540"/>
        <w:rPr>
          <w:rFonts w:ascii="Franklin Gothic Book" w:hAnsi="Franklin Gothic Book"/>
        </w:rPr>
      </w:pPr>
      <w:r w:rsidRPr="00750FF4">
        <w:rPr>
          <w:rFonts w:ascii="Franklin Gothic Book" w:hAnsi="Franklin Gothic Book"/>
        </w:rPr>
        <w:t xml:space="preserve">Afin de donner aux soumissionnaires éventuels un délai raisonnable pour prendre en compte une modification ou une annulation lors de la préparation de leurs offres, NRC peut, à sa discrétion, proroger le délai de soumission des offres. </w:t>
      </w:r>
    </w:p>
    <w:p w14:paraId="772778FA" w14:textId="77777777" w:rsidR="00717012" w:rsidRPr="00750FF4" w:rsidRDefault="00717012" w:rsidP="00717012">
      <w:pPr>
        <w:widowControl w:val="0"/>
        <w:overflowPunct w:val="0"/>
        <w:autoSpaceDE w:val="0"/>
        <w:autoSpaceDN w:val="0"/>
        <w:adjustRightInd w:val="0"/>
        <w:spacing w:after="0"/>
        <w:ind w:left="1095" w:right="160"/>
        <w:rPr>
          <w:rFonts w:ascii="Franklin Gothic Book" w:hAnsi="Franklin Gothic Book"/>
        </w:rPr>
      </w:pPr>
    </w:p>
    <w:p w14:paraId="065D502E" w14:textId="47658332" w:rsidR="00717012" w:rsidRPr="00750FF4" w:rsidRDefault="00103430" w:rsidP="00637BB8">
      <w:pPr>
        <w:pStyle w:val="Paragraphedeliste"/>
        <w:widowControl w:val="0"/>
        <w:numPr>
          <w:ilvl w:val="0"/>
          <w:numId w:val="11"/>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Langue de l’offre</w:t>
      </w:r>
    </w:p>
    <w:p w14:paraId="44D9B4C6" w14:textId="1990D0A4" w:rsidR="00717012" w:rsidRPr="00750FF4" w:rsidRDefault="00717012" w:rsidP="00E27AA3">
      <w:pPr>
        <w:widowControl w:val="0"/>
        <w:numPr>
          <w:ilvl w:val="1"/>
          <w:numId w:val="11"/>
        </w:numPr>
        <w:overflowPunct w:val="0"/>
        <w:autoSpaceDE w:val="0"/>
        <w:autoSpaceDN w:val="0"/>
        <w:adjustRightInd w:val="0"/>
        <w:spacing w:after="0"/>
        <w:ind w:left="1260" w:right="-22" w:hanging="540"/>
        <w:jc w:val="both"/>
        <w:rPr>
          <w:rFonts w:ascii="Franklin Gothic Book" w:hAnsi="Franklin Gothic Book"/>
        </w:rPr>
      </w:pPr>
      <w:r w:rsidRPr="00750FF4">
        <w:rPr>
          <w:rFonts w:ascii="Franklin Gothic Book" w:hAnsi="Franklin Gothic Book"/>
        </w:rPr>
        <w:t xml:space="preserve">L’offre, ainsi que toute la correspondance et tous les documents relatifs à l’offre, sont rédigés en </w:t>
      </w:r>
      <w:r w:rsidR="002B4FB0">
        <w:rPr>
          <w:rFonts w:ascii="Franklin Gothic Book" w:hAnsi="Franklin Gothic Book"/>
        </w:rPr>
        <w:t>français</w:t>
      </w:r>
      <w:r w:rsidRPr="00750FF4">
        <w:rPr>
          <w:rFonts w:ascii="Franklin Gothic Book" w:hAnsi="Franklin Gothic Book"/>
        </w:rPr>
        <w:t xml:space="preserve">. </w:t>
      </w:r>
    </w:p>
    <w:p w14:paraId="6EF8F561" w14:textId="71EF717A" w:rsidR="00717012" w:rsidRPr="00750FF4" w:rsidRDefault="00717012" w:rsidP="00E27AA3">
      <w:pPr>
        <w:widowControl w:val="0"/>
        <w:numPr>
          <w:ilvl w:val="1"/>
          <w:numId w:val="11"/>
        </w:numPr>
        <w:overflowPunct w:val="0"/>
        <w:autoSpaceDE w:val="0"/>
        <w:autoSpaceDN w:val="0"/>
        <w:adjustRightInd w:val="0"/>
        <w:spacing w:after="0"/>
        <w:ind w:left="1260" w:right="-22" w:hanging="540"/>
        <w:jc w:val="both"/>
        <w:rPr>
          <w:rFonts w:ascii="Franklin Gothic Book" w:hAnsi="Franklin Gothic Book"/>
        </w:rPr>
      </w:pPr>
      <w:r w:rsidRPr="00750FF4">
        <w:rPr>
          <w:rFonts w:ascii="Franklin Gothic Book" w:hAnsi="Franklin Gothic Book"/>
        </w:rPr>
        <w:t xml:space="preserve">Les pièces justificatives et la documentation imprimée qui font partie de l’offre peuvent être dans une autre langue à condition qu’elles soient accompagnées d’une traduction exacte des passages pertinents en </w:t>
      </w:r>
      <w:r w:rsidR="00FC4AD2">
        <w:rPr>
          <w:rFonts w:ascii="Franklin Gothic Book" w:hAnsi="Franklin Gothic Book"/>
        </w:rPr>
        <w:t>français</w:t>
      </w:r>
      <w:r w:rsidRPr="00750FF4">
        <w:rPr>
          <w:rFonts w:ascii="Franklin Gothic Book" w:hAnsi="Franklin Gothic Book"/>
        </w:rPr>
        <w:t>, auquel cas, aux fins de l’interprétation de l’offre, cette traduction prévaut.</w:t>
      </w:r>
    </w:p>
    <w:p w14:paraId="44A4212A" w14:textId="1DAB75D6" w:rsidR="00926851" w:rsidRPr="00750FF4" w:rsidRDefault="00926851" w:rsidP="00E27AA3">
      <w:pPr>
        <w:widowControl w:val="0"/>
        <w:numPr>
          <w:ilvl w:val="1"/>
          <w:numId w:val="11"/>
        </w:numPr>
        <w:overflowPunct w:val="0"/>
        <w:autoSpaceDE w:val="0"/>
        <w:autoSpaceDN w:val="0"/>
        <w:adjustRightInd w:val="0"/>
        <w:spacing w:after="0"/>
        <w:ind w:left="1260" w:right="-22" w:hanging="540"/>
        <w:jc w:val="both"/>
        <w:rPr>
          <w:rFonts w:ascii="Franklin Gothic Book" w:hAnsi="Franklin Gothic Book"/>
        </w:rPr>
      </w:pPr>
      <w:r w:rsidRPr="00750FF4">
        <w:rPr>
          <w:rFonts w:ascii="Franklin Gothic Book" w:hAnsi="Franklin Gothic Book"/>
        </w:rPr>
        <w:t>Des copies des documents officiels tels que l’immatriculation de l’entreprise, les documents fiscaux et la garantie bancaire peuvent être fournies dans leur langue d’émission.</w:t>
      </w:r>
    </w:p>
    <w:p w14:paraId="3861F85A" w14:textId="77777777" w:rsidR="00DF4E3B" w:rsidRPr="00750FF4" w:rsidRDefault="00DF4E3B" w:rsidP="00AE2EF7">
      <w:pPr>
        <w:widowControl w:val="0"/>
        <w:overflowPunct w:val="0"/>
        <w:autoSpaceDE w:val="0"/>
        <w:autoSpaceDN w:val="0"/>
        <w:adjustRightInd w:val="0"/>
        <w:spacing w:after="0"/>
        <w:ind w:left="1260" w:right="-22"/>
        <w:jc w:val="both"/>
        <w:rPr>
          <w:rFonts w:ascii="Franklin Gothic Book" w:hAnsi="Franklin Gothic Book"/>
        </w:rPr>
      </w:pPr>
    </w:p>
    <w:p w14:paraId="67B081E2" w14:textId="644A6DB7" w:rsidR="00717012" w:rsidRPr="00750FF4" w:rsidRDefault="00103430" w:rsidP="00637BB8">
      <w:pPr>
        <w:pStyle w:val="Paragraphedeliste"/>
        <w:widowControl w:val="0"/>
        <w:numPr>
          <w:ilvl w:val="0"/>
          <w:numId w:val="11"/>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Documents constituant l’offre</w:t>
      </w:r>
    </w:p>
    <w:p w14:paraId="6870F889" w14:textId="0D2F403A" w:rsidR="00E86B0D" w:rsidRPr="00750FF4" w:rsidRDefault="00E86B0D" w:rsidP="00E27AA3">
      <w:pPr>
        <w:widowControl w:val="0"/>
        <w:numPr>
          <w:ilvl w:val="1"/>
          <w:numId w:val="11"/>
        </w:numPr>
        <w:overflowPunct w:val="0"/>
        <w:autoSpaceDE w:val="0"/>
        <w:autoSpaceDN w:val="0"/>
        <w:adjustRightInd w:val="0"/>
        <w:spacing w:after="0"/>
        <w:ind w:left="1260" w:right="160" w:hanging="540"/>
        <w:rPr>
          <w:rFonts w:ascii="Franklin Gothic Book" w:hAnsi="Franklin Gothic Book"/>
        </w:rPr>
      </w:pPr>
      <w:r w:rsidRPr="00750FF4">
        <w:rPr>
          <w:rFonts w:ascii="Franklin Gothic Book" w:hAnsi="Franklin Gothic Book"/>
        </w:rPr>
        <w:t>L’offre présentée par le soumissionnaire doit comprendre tous les documents obligatoires énumérés à la section 2, paragraphe 06. Liste de contrôle des soumissionnaires.</w:t>
      </w:r>
    </w:p>
    <w:p w14:paraId="18F661B1" w14:textId="08B4D125" w:rsidR="00E86B0D" w:rsidRPr="00750FF4" w:rsidRDefault="00E86B0D" w:rsidP="00E27AA3">
      <w:pPr>
        <w:widowControl w:val="0"/>
        <w:numPr>
          <w:ilvl w:val="1"/>
          <w:numId w:val="11"/>
        </w:numPr>
        <w:overflowPunct w:val="0"/>
        <w:autoSpaceDE w:val="0"/>
        <w:autoSpaceDN w:val="0"/>
        <w:adjustRightInd w:val="0"/>
        <w:spacing w:after="0"/>
        <w:ind w:left="1260" w:right="160" w:hanging="540"/>
        <w:rPr>
          <w:rFonts w:ascii="Franklin Gothic Book" w:hAnsi="Franklin Gothic Book"/>
        </w:rPr>
      </w:pPr>
      <w:r w:rsidRPr="00750FF4">
        <w:rPr>
          <w:rFonts w:ascii="Franklin Gothic Book" w:hAnsi="Franklin Gothic Book"/>
        </w:rPr>
        <w:t>Tous les formulaires doivent être remplis sans aucune modification du format et aucun substitut ne sera accepté. Tous les espaces vides doivent être remplis avec les informations demandées.</w:t>
      </w:r>
    </w:p>
    <w:p w14:paraId="25CDD827" w14:textId="77777777" w:rsidR="002701C5" w:rsidRPr="00750FF4" w:rsidRDefault="002701C5" w:rsidP="00AE2EF7">
      <w:pPr>
        <w:widowControl w:val="0"/>
        <w:overflowPunct w:val="0"/>
        <w:autoSpaceDE w:val="0"/>
        <w:autoSpaceDN w:val="0"/>
        <w:adjustRightInd w:val="0"/>
        <w:spacing w:after="0"/>
        <w:ind w:right="160"/>
        <w:rPr>
          <w:rFonts w:ascii="Franklin Gothic Book" w:hAnsi="Franklin Gothic Book"/>
          <w:u w:val="single"/>
        </w:rPr>
      </w:pPr>
    </w:p>
    <w:p w14:paraId="64EA2882" w14:textId="3BB93E02" w:rsidR="00D6623F" w:rsidRPr="00750FF4" w:rsidRDefault="00103430" w:rsidP="00637BB8">
      <w:pPr>
        <w:pStyle w:val="Paragraphedeliste"/>
        <w:widowControl w:val="0"/>
        <w:numPr>
          <w:ilvl w:val="0"/>
          <w:numId w:val="11"/>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Prix de l’offre pour le contrat de travaux</w:t>
      </w:r>
    </w:p>
    <w:p w14:paraId="0620E2FD" w14:textId="69F73C57" w:rsidR="002701C5" w:rsidRPr="00750FF4" w:rsidRDefault="002701C5" w:rsidP="00E27AA3">
      <w:pPr>
        <w:widowControl w:val="0"/>
        <w:numPr>
          <w:ilvl w:val="0"/>
          <w:numId w:val="2"/>
        </w:numPr>
        <w:tabs>
          <w:tab w:val="clear" w:pos="720"/>
        </w:tabs>
        <w:overflowPunct w:val="0"/>
        <w:autoSpaceDE w:val="0"/>
        <w:autoSpaceDN w:val="0"/>
        <w:adjustRightInd w:val="0"/>
        <w:spacing w:after="0"/>
        <w:ind w:left="1260" w:right="160" w:hanging="540"/>
        <w:jc w:val="both"/>
        <w:rPr>
          <w:rFonts w:ascii="Franklin Gothic Book" w:hAnsi="Franklin Gothic Book"/>
        </w:rPr>
      </w:pPr>
      <w:r w:rsidRPr="00750FF4">
        <w:rPr>
          <w:rFonts w:ascii="Franklin Gothic Book" w:hAnsi="Franklin Gothic Book"/>
        </w:rPr>
        <w:t xml:space="preserve">Les prix des offres sont pour des contrats complets. Les contrats ne peuvent pas être subdivisés en parties à moins qu’ils ne soient divisés en lots. Lorsqu’une offre est soumise par contrat/lot, tous les devis quantitatifs pertinents doivent être complétés. </w:t>
      </w:r>
    </w:p>
    <w:p w14:paraId="36B0BCA2" w14:textId="5AB1DB90" w:rsidR="002701C5" w:rsidRPr="00750FF4" w:rsidRDefault="002701C5" w:rsidP="00E27AA3">
      <w:pPr>
        <w:widowControl w:val="0"/>
        <w:numPr>
          <w:ilvl w:val="0"/>
          <w:numId w:val="2"/>
        </w:numPr>
        <w:overflowPunct w:val="0"/>
        <w:autoSpaceDE w:val="0"/>
        <w:autoSpaceDN w:val="0"/>
        <w:adjustRightInd w:val="0"/>
        <w:spacing w:after="0"/>
        <w:ind w:left="1260" w:right="160" w:hanging="540"/>
        <w:jc w:val="both"/>
        <w:rPr>
          <w:rFonts w:ascii="Franklin Gothic Book" w:hAnsi="Franklin Gothic Book"/>
        </w:rPr>
      </w:pPr>
      <w:r w:rsidRPr="00750FF4">
        <w:rPr>
          <w:rFonts w:ascii="Franklin Gothic Book" w:hAnsi="Franklin Gothic Book"/>
        </w:rPr>
        <w:t xml:space="preserve">Le soumissionnaire doit indiquer les tarifs et les prix de tous les articles des travaux/fournitures ou services décrits dans les dessins et spécifications et énumérés dans le devis quantitatif, Les </w:t>
      </w:r>
      <w:r w:rsidR="00EA61CA">
        <w:rPr>
          <w:rFonts w:ascii="Franklin Gothic Book" w:hAnsi="Franklin Gothic Book"/>
        </w:rPr>
        <w:t>rubriques</w:t>
      </w:r>
      <w:r w:rsidRPr="00750FF4">
        <w:rPr>
          <w:rFonts w:ascii="Franklin Gothic Book" w:hAnsi="Franklin Gothic Book"/>
        </w:rPr>
        <w:t xml:space="preserve"> pour lesquels aucun tarif ou prix n’est saisi par le soumissionnaire ne seront pas payés par NRC lorsqu’ils seront exécutés et seront considérés comme couverts par les autres tarifs et prix du devis quantitatif. </w:t>
      </w:r>
    </w:p>
    <w:p w14:paraId="6F10B09E" w14:textId="77777777" w:rsidR="00BE2E91" w:rsidRPr="00750FF4" w:rsidRDefault="002701C5" w:rsidP="00E27AA3">
      <w:pPr>
        <w:widowControl w:val="0"/>
        <w:numPr>
          <w:ilvl w:val="0"/>
          <w:numId w:val="2"/>
        </w:numPr>
        <w:overflowPunct w:val="0"/>
        <w:autoSpaceDE w:val="0"/>
        <w:autoSpaceDN w:val="0"/>
        <w:adjustRightInd w:val="0"/>
        <w:spacing w:after="0"/>
        <w:ind w:left="1260" w:right="160" w:hanging="540"/>
        <w:jc w:val="both"/>
        <w:rPr>
          <w:rFonts w:ascii="Franklin Gothic Book" w:hAnsi="Franklin Gothic Book"/>
        </w:rPr>
      </w:pPr>
      <w:r w:rsidRPr="00750FF4">
        <w:rPr>
          <w:rFonts w:ascii="Franklin Gothic Book" w:hAnsi="Franklin Gothic Book"/>
        </w:rPr>
        <w:t xml:space="preserve">Sauf indication contraire dans la Fiche technique de l’offre, tous les droits, taxes et autres redevances dues par l’entrepreneur en vertu du contrat doivent être inclus dans le prix total de l’offre présentée par le soumissionnaire. </w:t>
      </w:r>
    </w:p>
    <w:p w14:paraId="2CE09F26" w14:textId="1AB65712" w:rsidR="007C0E55" w:rsidRPr="00750FF4" w:rsidRDefault="007C0E55" w:rsidP="00E27AA3">
      <w:pPr>
        <w:widowControl w:val="0"/>
        <w:numPr>
          <w:ilvl w:val="0"/>
          <w:numId w:val="2"/>
        </w:numPr>
        <w:tabs>
          <w:tab w:val="clear" w:pos="720"/>
          <w:tab w:val="num" w:pos="0"/>
        </w:tabs>
        <w:overflowPunct w:val="0"/>
        <w:autoSpaceDE w:val="0"/>
        <w:autoSpaceDN w:val="0"/>
        <w:adjustRightInd w:val="0"/>
        <w:spacing w:after="0"/>
        <w:ind w:left="1260" w:right="160" w:hanging="540"/>
        <w:jc w:val="both"/>
        <w:rPr>
          <w:rFonts w:ascii="Franklin Gothic Book" w:hAnsi="Franklin Gothic Book"/>
        </w:rPr>
      </w:pPr>
      <w:r w:rsidRPr="00750FF4">
        <w:rPr>
          <w:rFonts w:ascii="Franklin Gothic Book" w:hAnsi="Franklin Gothic Book"/>
        </w:rPr>
        <w:t xml:space="preserve">Pour le soumissionnaire soumis à la TVA, la TVA doit être mentionnée dans les offres </w:t>
      </w:r>
    </w:p>
    <w:p w14:paraId="285D16BB" w14:textId="404639F7" w:rsidR="002701C5" w:rsidRPr="00750FF4" w:rsidRDefault="002701C5" w:rsidP="00E27AA3">
      <w:pPr>
        <w:widowControl w:val="0"/>
        <w:numPr>
          <w:ilvl w:val="0"/>
          <w:numId w:val="2"/>
        </w:numPr>
        <w:tabs>
          <w:tab w:val="clear" w:pos="720"/>
          <w:tab w:val="num" w:pos="0"/>
        </w:tabs>
        <w:overflowPunct w:val="0"/>
        <w:autoSpaceDE w:val="0"/>
        <w:autoSpaceDN w:val="0"/>
        <w:adjustRightInd w:val="0"/>
        <w:spacing w:after="0"/>
        <w:ind w:left="1260" w:right="160" w:hanging="540"/>
        <w:jc w:val="both"/>
        <w:rPr>
          <w:rFonts w:ascii="Franklin Gothic Book" w:hAnsi="Franklin Gothic Book"/>
        </w:rPr>
      </w:pPr>
      <w:r w:rsidRPr="00750FF4">
        <w:rPr>
          <w:rFonts w:ascii="Franklin Gothic Book" w:hAnsi="Franklin Gothic Book"/>
        </w:rPr>
        <w:t>Le devis quantitatif présenté par les soumissionnaires sera contrôlé pour détecter toutes erreurs arithmétiques et pour ce qui pourrait être considéré comme des taux déraisonnables au cours de l’évaluation. Lorsque des erreurs sont identifiées, l’une ou plusieurs des mesures suivantes peuvent être prises :</w:t>
      </w:r>
    </w:p>
    <w:p w14:paraId="3AE8A3B7" w14:textId="77777777" w:rsidR="00BE2E91" w:rsidRPr="00750FF4" w:rsidRDefault="002701C5" w:rsidP="00E27AA3">
      <w:pPr>
        <w:pStyle w:val="Paragraphedeliste"/>
        <w:widowControl w:val="0"/>
        <w:numPr>
          <w:ilvl w:val="0"/>
          <w:numId w:val="14"/>
        </w:numPr>
        <w:overflowPunct w:val="0"/>
        <w:autoSpaceDE w:val="0"/>
        <w:autoSpaceDN w:val="0"/>
        <w:adjustRightInd w:val="0"/>
        <w:spacing w:after="0"/>
        <w:ind w:right="160"/>
        <w:jc w:val="both"/>
        <w:rPr>
          <w:rFonts w:ascii="Franklin Gothic Book" w:hAnsi="Franklin Gothic Book"/>
        </w:rPr>
      </w:pPr>
      <w:r w:rsidRPr="00750FF4">
        <w:rPr>
          <w:rFonts w:ascii="Franklin Gothic Book" w:hAnsi="Franklin Gothic Book"/>
        </w:rPr>
        <w:t>Si des taux sont jugés irréalistes ou déraisonnables, ils peuvent être modifiés d’un commun accord, à condition qu’aucune modification ne soit apportée au montant de l’offre.</w:t>
      </w:r>
    </w:p>
    <w:p w14:paraId="76F62552" w14:textId="77777777" w:rsidR="00BE2E91" w:rsidRPr="00750FF4" w:rsidRDefault="002701C5" w:rsidP="00E27AA3">
      <w:pPr>
        <w:pStyle w:val="Paragraphedeliste"/>
        <w:widowControl w:val="0"/>
        <w:numPr>
          <w:ilvl w:val="0"/>
          <w:numId w:val="14"/>
        </w:numPr>
        <w:overflowPunct w:val="0"/>
        <w:autoSpaceDE w:val="0"/>
        <w:autoSpaceDN w:val="0"/>
        <w:adjustRightInd w:val="0"/>
        <w:spacing w:after="0"/>
        <w:ind w:right="160"/>
        <w:jc w:val="both"/>
        <w:rPr>
          <w:rFonts w:ascii="Franklin Gothic Book" w:hAnsi="Franklin Gothic Book"/>
        </w:rPr>
      </w:pPr>
      <w:r w:rsidRPr="00750FF4">
        <w:rPr>
          <w:rFonts w:ascii="Franklin Gothic Book" w:hAnsi="Franklin Gothic Book"/>
        </w:rPr>
        <w:t>Si des erreurs arithmétiques sont détectées dans une offre acceptable par ailleurs, et que le soumissionnaire est prêt à confirmer son offre et si le soumissionnaire se voit ensuite attribuer le contrat, l’offre doit être modifiée afin de refléter la différence.</w:t>
      </w:r>
    </w:p>
    <w:p w14:paraId="6A30EBB9" w14:textId="618CF093" w:rsidR="002701C5" w:rsidRPr="00750FF4" w:rsidRDefault="002701C5" w:rsidP="00E27AA3">
      <w:pPr>
        <w:pStyle w:val="Paragraphedeliste"/>
        <w:widowControl w:val="0"/>
        <w:numPr>
          <w:ilvl w:val="0"/>
          <w:numId w:val="14"/>
        </w:numPr>
        <w:overflowPunct w:val="0"/>
        <w:autoSpaceDE w:val="0"/>
        <w:autoSpaceDN w:val="0"/>
        <w:adjustRightInd w:val="0"/>
        <w:spacing w:after="0"/>
        <w:ind w:right="160"/>
        <w:jc w:val="both"/>
        <w:rPr>
          <w:rFonts w:ascii="Franklin Gothic Book" w:hAnsi="Franklin Gothic Book"/>
        </w:rPr>
      </w:pPr>
      <w:r w:rsidRPr="00750FF4">
        <w:rPr>
          <w:rFonts w:ascii="Franklin Gothic Book" w:hAnsi="Franklin Gothic Book"/>
        </w:rPr>
        <w:t>Il est rappelé au soumissionnaire qu’il est entièrement de sa responsabilité d’assurer l’exactitude de son offre. Aucune modification ne sera apportée à l’offre après sa soumission au motif de toute erreur arithmétique découverte ultérieurement, sauf dans les cas prévus ci-dessus.</w:t>
      </w:r>
    </w:p>
    <w:p w14:paraId="71D00E24" w14:textId="77777777" w:rsidR="002701C5" w:rsidRPr="00750FF4" w:rsidRDefault="002701C5" w:rsidP="00076F44">
      <w:pPr>
        <w:widowControl w:val="0"/>
        <w:overflowPunct w:val="0"/>
        <w:autoSpaceDE w:val="0"/>
        <w:autoSpaceDN w:val="0"/>
        <w:adjustRightInd w:val="0"/>
        <w:spacing w:after="0"/>
        <w:ind w:right="160"/>
        <w:rPr>
          <w:rFonts w:ascii="Franklin Gothic Book" w:hAnsi="Franklin Gothic Book"/>
        </w:rPr>
      </w:pPr>
    </w:p>
    <w:p w14:paraId="336ACFEE" w14:textId="2F3C26EC" w:rsidR="00BE2E91" w:rsidRPr="00750FF4" w:rsidRDefault="00103430" w:rsidP="00637BB8">
      <w:pPr>
        <w:pStyle w:val="Paragraphedeliste"/>
        <w:widowControl w:val="0"/>
        <w:numPr>
          <w:ilvl w:val="0"/>
          <w:numId w:val="11"/>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Devises de l’offre et des paiements</w:t>
      </w:r>
    </w:p>
    <w:p w14:paraId="23B7BEB8" w14:textId="29EDAA37" w:rsidR="00BE2E91" w:rsidRPr="00750FF4" w:rsidRDefault="00BE2E91" w:rsidP="00BE2E91">
      <w:pPr>
        <w:widowControl w:val="0"/>
        <w:overflowPunct w:val="0"/>
        <w:autoSpaceDE w:val="0"/>
        <w:autoSpaceDN w:val="0"/>
        <w:adjustRightInd w:val="0"/>
        <w:spacing w:after="0"/>
        <w:ind w:left="720" w:right="160"/>
        <w:jc w:val="both"/>
        <w:rPr>
          <w:rFonts w:ascii="Franklin Gothic Book" w:hAnsi="Franklin Gothic Book"/>
        </w:rPr>
      </w:pPr>
      <w:r w:rsidRPr="00750FF4">
        <w:rPr>
          <w:rFonts w:ascii="Franklin Gothic Book" w:hAnsi="Franklin Gothic Book"/>
        </w:rPr>
        <w:t xml:space="preserve">Sauf indication contraire, tous les prix seront indiqués par le soumissionnaire dans </w:t>
      </w:r>
      <w:r w:rsidR="00D22286" w:rsidRPr="00750FF4">
        <w:rPr>
          <w:rFonts w:ascii="Franklin Gothic Book" w:hAnsi="Franklin Gothic Book"/>
        </w:rPr>
        <w:t>la devise du Tchad</w:t>
      </w:r>
      <w:r w:rsidRPr="00750FF4">
        <w:rPr>
          <w:rFonts w:ascii="Franklin Gothic Book" w:hAnsi="Franklin Gothic Book"/>
        </w:rPr>
        <w:t xml:space="preserve">. De même, tous les paiements seront effectués en </w:t>
      </w:r>
      <w:r w:rsidR="00D22286" w:rsidRPr="00750FF4">
        <w:rPr>
          <w:rFonts w:ascii="Franklin Gothic Book" w:hAnsi="Franklin Gothic Book"/>
        </w:rPr>
        <w:t>XAF</w:t>
      </w:r>
      <w:r w:rsidRPr="00750FF4">
        <w:rPr>
          <w:rFonts w:ascii="Franklin Gothic Book" w:hAnsi="Franklin Gothic Book"/>
        </w:rPr>
        <w:t xml:space="preserve">. </w:t>
      </w:r>
    </w:p>
    <w:p w14:paraId="6906B1BE" w14:textId="77777777" w:rsidR="00CF5B64" w:rsidRPr="00750FF4" w:rsidRDefault="00CF5B64" w:rsidP="00AE2EF7">
      <w:pPr>
        <w:widowControl w:val="0"/>
        <w:overflowPunct w:val="0"/>
        <w:autoSpaceDE w:val="0"/>
        <w:autoSpaceDN w:val="0"/>
        <w:adjustRightInd w:val="0"/>
        <w:spacing w:after="0"/>
        <w:ind w:left="720" w:right="160"/>
        <w:jc w:val="both"/>
        <w:rPr>
          <w:rFonts w:ascii="Franklin Gothic Book" w:hAnsi="Franklin Gothic Book"/>
        </w:rPr>
      </w:pPr>
    </w:p>
    <w:p w14:paraId="28703F4A" w14:textId="71FB8AFD" w:rsidR="00BE2E91" w:rsidRPr="00750FF4" w:rsidRDefault="00103430" w:rsidP="00637BB8">
      <w:pPr>
        <w:pStyle w:val="Paragraphedeliste"/>
        <w:widowControl w:val="0"/>
        <w:numPr>
          <w:ilvl w:val="0"/>
          <w:numId w:val="11"/>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Validité de l’offre</w:t>
      </w:r>
    </w:p>
    <w:p w14:paraId="7538B91F" w14:textId="296CDB11" w:rsidR="00BE2E91" w:rsidRPr="00750FF4" w:rsidRDefault="00BE2E91" w:rsidP="00E27AA3">
      <w:pPr>
        <w:widowControl w:val="0"/>
        <w:numPr>
          <w:ilvl w:val="1"/>
          <w:numId w:val="11"/>
        </w:numPr>
        <w:overflowPunct w:val="0"/>
        <w:autoSpaceDE w:val="0"/>
        <w:autoSpaceDN w:val="0"/>
        <w:adjustRightInd w:val="0"/>
        <w:spacing w:after="0"/>
        <w:ind w:left="1260" w:right="160" w:hanging="540"/>
        <w:rPr>
          <w:rFonts w:ascii="Franklin Gothic Book" w:hAnsi="Franklin Gothic Book"/>
        </w:rPr>
      </w:pPr>
      <w:r w:rsidRPr="00750FF4">
        <w:rPr>
          <w:rFonts w:ascii="Franklin Gothic Book" w:hAnsi="Franklin Gothic Book"/>
        </w:rPr>
        <w:t xml:space="preserve">Les offres restent valables pendant </w:t>
      </w:r>
      <w:r w:rsidR="00D22286" w:rsidRPr="00750FF4">
        <w:rPr>
          <w:rFonts w:ascii="Franklin Gothic Book" w:hAnsi="Franklin Gothic Book"/>
        </w:rPr>
        <w:t xml:space="preserve">une période de </w:t>
      </w:r>
      <w:r w:rsidR="007F7077">
        <w:rPr>
          <w:rFonts w:ascii="Franklin Gothic Book" w:hAnsi="Franklin Gothic Book"/>
        </w:rPr>
        <w:t>365</w:t>
      </w:r>
      <w:r w:rsidR="00D22286" w:rsidRPr="00750FF4">
        <w:rPr>
          <w:rFonts w:ascii="Franklin Gothic Book" w:hAnsi="Franklin Gothic Book"/>
        </w:rPr>
        <w:t xml:space="preserve"> jours civile</w:t>
      </w:r>
      <w:r w:rsidRPr="00750FF4">
        <w:rPr>
          <w:rFonts w:ascii="Franklin Gothic Book" w:hAnsi="Franklin Gothic Book"/>
        </w:rPr>
        <w:t xml:space="preserve"> après la date limite de soumission des offres prescrite par NRC. Une offre valable pour une période plus courte sera rejetée comme non conforme. </w:t>
      </w:r>
    </w:p>
    <w:p w14:paraId="1C22BFCB" w14:textId="221656F6" w:rsidR="00BE2E91" w:rsidRPr="00750FF4" w:rsidRDefault="00BE2E91" w:rsidP="00E27AA3">
      <w:pPr>
        <w:widowControl w:val="0"/>
        <w:numPr>
          <w:ilvl w:val="1"/>
          <w:numId w:val="11"/>
        </w:numPr>
        <w:overflowPunct w:val="0"/>
        <w:autoSpaceDE w:val="0"/>
        <w:autoSpaceDN w:val="0"/>
        <w:adjustRightInd w:val="0"/>
        <w:spacing w:after="0"/>
        <w:ind w:left="1260" w:right="160" w:hanging="540"/>
        <w:rPr>
          <w:rFonts w:ascii="Franklin Gothic Book" w:hAnsi="Franklin Gothic Book"/>
        </w:rPr>
      </w:pPr>
      <w:r w:rsidRPr="00750FF4">
        <w:rPr>
          <w:rFonts w:ascii="Franklin Gothic Book" w:hAnsi="Franklin Gothic Book"/>
        </w:rPr>
        <w:t>Dans des circonstances exceptionnelles, avant l’expiration de la période de validité des offres, NRC peut demander aux soumissionnaires de pro</w:t>
      </w:r>
      <w:r w:rsidR="00D22286" w:rsidRPr="00750FF4">
        <w:rPr>
          <w:rFonts w:ascii="Franklin Gothic Book" w:hAnsi="Franklin Gothic Book"/>
        </w:rPr>
        <w:t>l</w:t>
      </w:r>
      <w:r w:rsidRPr="00750FF4">
        <w:rPr>
          <w:rFonts w:ascii="Franklin Gothic Book" w:hAnsi="Franklin Gothic Book"/>
        </w:rPr>
        <w:t>o</w:t>
      </w:r>
      <w:r w:rsidR="00D22286" w:rsidRPr="00750FF4">
        <w:rPr>
          <w:rFonts w:ascii="Franklin Gothic Book" w:hAnsi="Franklin Gothic Book"/>
        </w:rPr>
        <w:t>n</w:t>
      </w:r>
      <w:r w:rsidRPr="00750FF4">
        <w:rPr>
          <w:rFonts w:ascii="Franklin Gothic Book" w:hAnsi="Franklin Gothic Book"/>
        </w:rPr>
        <w:t xml:space="preserve">ger par écrit la période de validité de leurs offres. Le soumissionnaire doit confirmer par écrit son acceptation de la prolongation. En cas de prolongation, la modification de l’offre n’est pas autorisée. </w:t>
      </w:r>
    </w:p>
    <w:p w14:paraId="0A0D4D77" w14:textId="77777777" w:rsidR="00764125" w:rsidRPr="00750FF4" w:rsidRDefault="00764125" w:rsidP="00AE2EF7">
      <w:pPr>
        <w:widowControl w:val="0"/>
        <w:overflowPunct w:val="0"/>
        <w:autoSpaceDE w:val="0"/>
        <w:autoSpaceDN w:val="0"/>
        <w:adjustRightInd w:val="0"/>
        <w:spacing w:after="0"/>
        <w:ind w:right="160"/>
        <w:jc w:val="both"/>
        <w:rPr>
          <w:rFonts w:ascii="Franklin Gothic Book" w:hAnsi="Franklin Gothic Book"/>
        </w:rPr>
      </w:pPr>
    </w:p>
    <w:p w14:paraId="620F3510" w14:textId="0F9CBF15" w:rsidR="00BE2E91" w:rsidRPr="00750FF4" w:rsidRDefault="00103430" w:rsidP="00E27AA3">
      <w:pPr>
        <w:pStyle w:val="Paragraphedeliste"/>
        <w:widowControl w:val="0"/>
        <w:numPr>
          <w:ilvl w:val="0"/>
          <w:numId w:val="11"/>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Offres alternatives</w:t>
      </w:r>
    </w:p>
    <w:p w14:paraId="7C7398B3" w14:textId="77777777" w:rsidR="00BE2E91" w:rsidRPr="00750FF4" w:rsidRDefault="00BE2E91" w:rsidP="00BE2E91">
      <w:pPr>
        <w:widowControl w:val="0"/>
        <w:autoSpaceDE w:val="0"/>
        <w:autoSpaceDN w:val="0"/>
        <w:adjustRightInd w:val="0"/>
        <w:spacing w:after="0"/>
        <w:ind w:left="720"/>
        <w:rPr>
          <w:rFonts w:ascii="Franklin Gothic Book" w:hAnsi="Franklin Gothic Book"/>
        </w:rPr>
      </w:pPr>
      <w:r w:rsidRPr="00750FF4">
        <w:rPr>
          <w:rFonts w:ascii="Franklin Gothic Book" w:hAnsi="Franklin Gothic Book"/>
        </w:rPr>
        <w:t>Les soumissionnaires doivent présenter des offres conformes aux exigences des documents d’appel d'offres, y compris la conception technique de base indiquée dans les dessins et les spécifications. Les offres alternatives ne seront pas envisagées, sauf indication contraire dans la section 2 – Fiche technique de l’offre.</w:t>
      </w:r>
    </w:p>
    <w:p w14:paraId="3D633CDC" w14:textId="77777777" w:rsidR="00A06AF3" w:rsidRPr="00750FF4" w:rsidRDefault="00A06AF3" w:rsidP="00AE2EF7">
      <w:pPr>
        <w:pStyle w:val="Paragraphedeliste"/>
        <w:widowControl w:val="0"/>
        <w:tabs>
          <w:tab w:val="left" w:pos="1276"/>
        </w:tabs>
        <w:overflowPunct w:val="0"/>
        <w:autoSpaceDE w:val="0"/>
        <w:autoSpaceDN w:val="0"/>
        <w:adjustRightInd w:val="0"/>
        <w:spacing w:after="0"/>
        <w:ind w:left="1276"/>
        <w:jc w:val="both"/>
        <w:rPr>
          <w:rFonts w:ascii="Franklin Gothic Book" w:hAnsi="Franklin Gothic Book"/>
        </w:rPr>
      </w:pPr>
    </w:p>
    <w:p w14:paraId="18A3E8FE" w14:textId="5DB30B39" w:rsidR="00BE2E91" w:rsidRPr="00750FF4" w:rsidRDefault="00103430" w:rsidP="00E27AA3">
      <w:pPr>
        <w:pStyle w:val="Paragraphedeliste"/>
        <w:widowControl w:val="0"/>
        <w:numPr>
          <w:ilvl w:val="0"/>
          <w:numId w:val="11"/>
        </w:numPr>
        <w:tabs>
          <w:tab w:val="left" w:pos="1276"/>
        </w:tabs>
        <w:overflowPunct w:val="0"/>
        <w:autoSpaceDE w:val="0"/>
        <w:autoSpaceDN w:val="0"/>
        <w:adjustRightInd w:val="0"/>
        <w:spacing w:after="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Format et signature de l’offre</w:t>
      </w:r>
    </w:p>
    <w:p w14:paraId="632E0AEC" w14:textId="77777777" w:rsidR="00BE2E91" w:rsidRPr="00750FF4" w:rsidRDefault="00BE2E91" w:rsidP="00BE2E91">
      <w:pPr>
        <w:widowControl w:val="0"/>
        <w:autoSpaceDE w:val="0"/>
        <w:autoSpaceDN w:val="0"/>
        <w:adjustRightInd w:val="0"/>
        <w:spacing w:after="0"/>
        <w:ind w:left="720"/>
        <w:rPr>
          <w:rFonts w:ascii="Franklin Gothic Book" w:hAnsi="Franklin Gothic Book"/>
        </w:rPr>
      </w:pPr>
      <w:r w:rsidRPr="00750FF4">
        <w:rPr>
          <w:rFonts w:ascii="Franklin Gothic Book" w:hAnsi="Franklin Gothic Book"/>
        </w:rPr>
        <w:t>Le soumissionnaire doit préparer un ensemble de documents de soumission par contrat pour lequel il souhaite soumissionner. Le soumissionnaire doit conserver un exemplaire des documents, à des fins de référence.</w:t>
      </w:r>
    </w:p>
    <w:p w14:paraId="3325244F" w14:textId="77777777" w:rsidR="00D65518" w:rsidRPr="00750FF4" w:rsidRDefault="00D65518" w:rsidP="00AE2EF7">
      <w:pPr>
        <w:widowControl w:val="0"/>
        <w:autoSpaceDE w:val="0"/>
        <w:autoSpaceDN w:val="0"/>
        <w:adjustRightInd w:val="0"/>
        <w:spacing w:after="0"/>
        <w:ind w:left="720"/>
        <w:rPr>
          <w:rFonts w:ascii="Franklin Gothic Book" w:hAnsi="Franklin Gothic Book"/>
        </w:rPr>
      </w:pPr>
    </w:p>
    <w:p w14:paraId="655A7580" w14:textId="086D6A26" w:rsidR="00BE2E91" w:rsidRPr="00750FF4" w:rsidRDefault="00103430" w:rsidP="00E27AA3">
      <w:pPr>
        <w:pStyle w:val="Paragraphedeliste"/>
        <w:widowControl w:val="0"/>
        <w:numPr>
          <w:ilvl w:val="0"/>
          <w:numId w:val="11"/>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Date limite de soumission des offres</w:t>
      </w:r>
    </w:p>
    <w:p w14:paraId="5A5A89CA" w14:textId="77777777" w:rsidR="00BE2E91" w:rsidRPr="00750FF4" w:rsidRDefault="00BE2E91" w:rsidP="00BE2E91">
      <w:pPr>
        <w:pStyle w:val="Paragraphedeliste"/>
        <w:widowControl w:val="0"/>
        <w:overflowPunct w:val="0"/>
        <w:autoSpaceDE w:val="0"/>
        <w:autoSpaceDN w:val="0"/>
        <w:adjustRightInd w:val="0"/>
        <w:spacing w:after="0"/>
        <w:ind w:right="160"/>
        <w:jc w:val="both"/>
        <w:rPr>
          <w:rFonts w:ascii="Franklin Gothic Book" w:hAnsi="Franklin Gothic Book"/>
        </w:rPr>
      </w:pPr>
      <w:r w:rsidRPr="00750FF4">
        <w:rPr>
          <w:rFonts w:ascii="Franklin Gothic Book" w:hAnsi="Franklin Gothic Book"/>
        </w:rPr>
        <w:t>Les offres doivent être reçues par NRC à l’adresse indiquée et au plus tard à la date et à l'heure mentionnées à la section 2 - Fiche technique de l’offre.</w:t>
      </w:r>
    </w:p>
    <w:p w14:paraId="358E0059" w14:textId="77777777" w:rsidR="00D65518" w:rsidRPr="00750FF4" w:rsidRDefault="00D65518" w:rsidP="00AE2EF7">
      <w:pPr>
        <w:pStyle w:val="Paragraphedeliste"/>
        <w:widowControl w:val="0"/>
        <w:overflowPunct w:val="0"/>
        <w:autoSpaceDE w:val="0"/>
        <w:autoSpaceDN w:val="0"/>
        <w:adjustRightInd w:val="0"/>
        <w:spacing w:after="0"/>
        <w:ind w:right="160"/>
        <w:jc w:val="both"/>
        <w:rPr>
          <w:rFonts w:ascii="Franklin Gothic Book" w:hAnsi="Franklin Gothic Book"/>
        </w:rPr>
      </w:pPr>
    </w:p>
    <w:p w14:paraId="14709CE5" w14:textId="45E346E4" w:rsidR="00BE2E91" w:rsidRPr="00750FF4" w:rsidRDefault="00103430" w:rsidP="00E27AA3">
      <w:pPr>
        <w:pStyle w:val="Paragraphedeliste"/>
        <w:widowControl w:val="0"/>
        <w:numPr>
          <w:ilvl w:val="0"/>
          <w:numId w:val="11"/>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 xml:space="preserve">Offres en retard </w:t>
      </w:r>
    </w:p>
    <w:p w14:paraId="3F3FB038" w14:textId="77777777" w:rsidR="00BE2E91" w:rsidRPr="00750FF4" w:rsidRDefault="00BE2E91" w:rsidP="00BE2E91">
      <w:pPr>
        <w:widowControl w:val="0"/>
        <w:overflowPunct w:val="0"/>
        <w:autoSpaceDE w:val="0"/>
        <w:autoSpaceDN w:val="0"/>
        <w:adjustRightInd w:val="0"/>
        <w:spacing w:after="0"/>
        <w:ind w:left="720" w:right="160"/>
        <w:jc w:val="both"/>
        <w:rPr>
          <w:rFonts w:ascii="Franklin Gothic Book" w:hAnsi="Franklin Gothic Book"/>
        </w:rPr>
      </w:pPr>
      <w:r w:rsidRPr="00750FF4">
        <w:rPr>
          <w:rFonts w:ascii="Franklin Gothic Book" w:hAnsi="Franklin Gothic Book"/>
        </w:rPr>
        <w:t xml:space="preserve">NRC ne considèrera aucune offre arrivant après la date limite de soumission prévue à la section 2 – Fiche technique de l’offre. Toute offre reçue par NRC après la date limite de soumission des offres sera déclarée en retard et rejetée. </w:t>
      </w:r>
    </w:p>
    <w:p w14:paraId="3063BD41" w14:textId="77777777" w:rsidR="00DF4E3B" w:rsidRPr="00750FF4" w:rsidRDefault="00DF4E3B" w:rsidP="00BE2E91">
      <w:pPr>
        <w:pStyle w:val="Paragraphedeliste"/>
        <w:widowControl w:val="0"/>
        <w:overflowPunct w:val="0"/>
        <w:autoSpaceDE w:val="0"/>
        <w:autoSpaceDN w:val="0"/>
        <w:adjustRightInd w:val="0"/>
        <w:spacing w:after="0"/>
        <w:ind w:left="1440" w:right="160"/>
        <w:jc w:val="both"/>
        <w:rPr>
          <w:rFonts w:ascii="Franklin Gothic Book" w:hAnsi="Franklin Gothic Book"/>
        </w:rPr>
      </w:pPr>
    </w:p>
    <w:p w14:paraId="08E7CAA9" w14:textId="78CCFF7F" w:rsidR="00BE2E91" w:rsidRPr="00750FF4" w:rsidRDefault="00103430" w:rsidP="00E27AA3">
      <w:pPr>
        <w:pStyle w:val="Paragraphedeliste"/>
        <w:widowControl w:val="0"/>
        <w:numPr>
          <w:ilvl w:val="0"/>
          <w:numId w:val="11"/>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Retrait et remplacement des offres</w:t>
      </w:r>
    </w:p>
    <w:p w14:paraId="3F567DDA" w14:textId="2F621840" w:rsidR="00BE2E91" w:rsidRPr="00750FF4" w:rsidRDefault="00BE2E91" w:rsidP="00E27AA3">
      <w:pPr>
        <w:widowControl w:val="0"/>
        <w:numPr>
          <w:ilvl w:val="1"/>
          <w:numId w:val="11"/>
        </w:numPr>
        <w:overflowPunct w:val="0"/>
        <w:autoSpaceDE w:val="0"/>
        <w:autoSpaceDN w:val="0"/>
        <w:adjustRightInd w:val="0"/>
        <w:spacing w:after="0"/>
        <w:ind w:left="1260" w:right="160" w:hanging="540"/>
        <w:rPr>
          <w:rFonts w:ascii="Franklin Gothic Book" w:hAnsi="Franklin Gothic Book"/>
        </w:rPr>
      </w:pPr>
      <w:r w:rsidRPr="00750FF4">
        <w:rPr>
          <w:rFonts w:ascii="Franklin Gothic Book" w:hAnsi="Franklin Gothic Book"/>
        </w:rPr>
        <w:t xml:space="preserve"> Un soumissionnaire peut retirer ou remplacer son offre après qu’elle </w:t>
      </w:r>
      <w:r w:rsidR="00D22286" w:rsidRPr="00750FF4">
        <w:rPr>
          <w:rFonts w:ascii="Franklin Gothic Book" w:hAnsi="Franklin Gothic Book"/>
        </w:rPr>
        <w:t>a</w:t>
      </w:r>
      <w:r w:rsidRPr="00750FF4">
        <w:rPr>
          <w:rFonts w:ascii="Franklin Gothic Book" w:hAnsi="Franklin Gothic Book"/>
        </w:rPr>
        <w:t xml:space="preserve"> été présentée à tout moment avant la date limite de soumission des offres en envoyant un avis écrit, signé par un représentant autorisé. Tout remplacement correspondant de l’offre doit accompagner l’avis écrit respectif. Tous les avis doivent être : </w:t>
      </w:r>
    </w:p>
    <w:p w14:paraId="7426E078" w14:textId="4B44D0DC" w:rsidR="00BE2E91" w:rsidRPr="00750FF4" w:rsidRDefault="00D22286" w:rsidP="00E27AA3">
      <w:pPr>
        <w:pStyle w:val="Paragraphedeliste"/>
        <w:widowControl w:val="0"/>
        <w:numPr>
          <w:ilvl w:val="0"/>
          <w:numId w:val="5"/>
        </w:numPr>
        <w:overflowPunct w:val="0"/>
        <w:autoSpaceDE w:val="0"/>
        <w:autoSpaceDN w:val="0"/>
        <w:adjustRightInd w:val="0"/>
        <w:spacing w:after="0"/>
        <w:ind w:right="160" w:hanging="459"/>
        <w:jc w:val="both"/>
        <w:rPr>
          <w:rFonts w:ascii="Franklin Gothic Book" w:hAnsi="Franklin Gothic Book"/>
        </w:rPr>
      </w:pPr>
      <w:r w:rsidRPr="00750FF4">
        <w:rPr>
          <w:rFonts w:ascii="Franklin Gothic Book" w:hAnsi="Franklin Gothic Book"/>
        </w:rPr>
        <w:t>Soumis</w:t>
      </w:r>
      <w:r w:rsidR="00BE2E91" w:rsidRPr="00750FF4">
        <w:rPr>
          <w:rFonts w:ascii="Franklin Gothic Book" w:hAnsi="Franklin Gothic Book"/>
        </w:rPr>
        <w:t xml:space="preserve"> au même titre que les articles 20 et 21, et en outre, les enveloppes doivent être clairement marquées « RETRAIT » ou « REMPLACEMENT » et </w:t>
      </w:r>
    </w:p>
    <w:p w14:paraId="127E585A" w14:textId="5ED98299" w:rsidR="00BE2E91" w:rsidRPr="00750FF4" w:rsidRDefault="00D22286" w:rsidP="00E27AA3">
      <w:pPr>
        <w:pStyle w:val="Paragraphedeliste"/>
        <w:widowControl w:val="0"/>
        <w:numPr>
          <w:ilvl w:val="0"/>
          <w:numId w:val="5"/>
        </w:numPr>
        <w:overflowPunct w:val="0"/>
        <w:autoSpaceDE w:val="0"/>
        <w:autoSpaceDN w:val="0"/>
        <w:adjustRightInd w:val="0"/>
        <w:spacing w:after="0"/>
        <w:ind w:left="2127" w:right="160" w:hanging="426"/>
        <w:jc w:val="both"/>
        <w:rPr>
          <w:rFonts w:ascii="Franklin Gothic Book" w:hAnsi="Franklin Gothic Book"/>
        </w:rPr>
      </w:pPr>
      <w:r w:rsidRPr="00750FF4">
        <w:rPr>
          <w:rFonts w:ascii="Franklin Gothic Book" w:hAnsi="Franklin Gothic Book"/>
        </w:rPr>
        <w:t>Reçu</w:t>
      </w:r>
      <w:r w:rsidR="00BE2E91" w:rsidRPr="00750FF4">
        <w:rPr>
          <w:rFonts w:ascii="Franklin Gothic Book" w:hAnsi="Franklin Gothic Book"/>
        </w:rPr>
        <w:t xml:space="preserve"> par NRC avant la date limite pour la soumission des offres, conformément à la section 2 – Fiche technique de l’offre </w:t>
      </w:r>
    </w:p>
    <w:p w14:paraId="141038CF" w14:textId="77777777" w:rsidR="00BE2E91" w:rsidRPr="00750FF4" w:rsidRDefault="00BE2E91" w:rsidP="00E27AA3">
      <w:pPr>
        <w:pStyle w:val="Paragraphedeliste"/>
        <w:widowControl w:val="0"/>
        <w:numPr>
          <w:ilvl w:val="1"/>
          <w:numId w:val="11"/>
        </w:numPr>
        <w:overflowPunct w:val="0"/>
        <w:autoSpaceDE w:val="0"/>
        <w:autoSpaceDN w:val="0"/>
        <w:adjustRightInd w:val="0"/>
        <w:spacing w:after="0"/>
        <w:ind w:left="1276" w:right="160" w:hanging="567"/>
        <w:jc w:val="both"/>
        <w:rPr>
          <w:rFonts w:ascii="Franklin Gothic Book" w:hAnsi="Franklin Gothic Book"/>
        </w:rPr>
      </w:pPr>
      <w:r w:rsidRPr="00750FF4">
        <w:rPr>
          <w:rFonts w:ascii="Franklin Gothic Book" w:hAnsi="Franklin Gothic Book"/>
        </w:rPr>
        <w:t xml:space="preserve">Après l’ouverture des offres, les modifications doivent être documentées et toute discussion doit être signalée par écrit. Une offre peut être retirée à tout moment, avec avis écrit. </w:t>
      </w:r>
    </w:p>
    <w:p w14:paraId="1FCE5425" w14:textId="77777777" w:rsidR="00D65518" w:rsidRPr="00750FF4" w:rsidRDefault="00D65518" w:rsidP="00AE2EF7">
      <w:pPr>
        <w:pStyle w:val="Paragraphedeliste"/>
        <w:widowControl w:val="0"/>
        <w:overflowPunct w:val="0"/>
        <w:autoSpaceDE w:val="0"/>
        <w:autoSpaceDN w:val="0"/>
        <w:adjustRightInd w:val="0"/>
        <w:spacing w:after="0"/>
        <w:ind w:left="1276" w:right="160"/>
        <w:jc w:val="both"/>
        <w:rPr>
          <w:rFonts w:ascii="Franklin Gothic Book" w:hAnsi="Franklin Gothic Book"/>
        </w:rPr>
      </w:pPr>
    </w:p>
    <w:p w14:paraId="40711920" w14:textId="13ECC64C" w:rsidR="00BE2E91" w:rsidRPr="00750FF4" w:rsidRDefault="00103430" w:rsidP="00637BB8">
      <w:pPr>
        <w:pStyle w:val="Paragraphedeliste"/>
        <w:widowControl w:val="0"/>
        <w:numPr>
          <w:ilvl w:val="0"/>
          <w:numId w:val="11"/>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Confidentialité</w:t>
      </w:r>
    </w:p>
    <w:p w14:paraId="4DDDB7D7" w14:textId="627CDDF9" w:rsidR="00BE2E91" w:rsidRPr="00750FF4" w:rsidRDefault="00BE2E91" w:rsidP="00E27AA3">
      <w:pPr>
        <w:pStyle w:val="Paragraphedeliste"/>
        <w:widowControl w:val="0"/>
        <w:numPr>
          <w:ilvl w:val="1"/>
          <w:numId w:val="11"/>
        </w:numPr>
        <w:overflowPunct w:val="0"/>
        <w:autoSpaceDE w:val="0"/>
        <w:autoSpaceDN w:val="0"/>
        <w:adjustRightInd w:val="0"/>
        <w:spacing w:after="0"/>
        <w:ind w:left="1276" w:right="160" w:hanging="567"/>
        <w:jc w:val="both"/>
        <w:rPr>
          <w:rFonts w:ascii="Franklin Gothic Book" w:hAnsi="Franklin Gothic Book"/>
        </w:rPr>
      </w:pPr>
      <w:r w:rsidRPr="00750FF4">
        <w:rPr>
          <w:rFonts w:ascii="Franklin Gothic Book" w:hAnsi="Franklin Gothic Book"/>
        </w:rPr>
        <w:t xml:space="preserve">Les informations relatives à l’examen, à l’évaluation, à la comparaison et à la post-qualification des offres, et à la recommandation d’adjudication du marché, ne doivent pas être divulgués aux soumissionnaires ou à toute </w:t>
      </w:r>
      <w:r w:rsidR="00405603" w:rsidRPr="00750FF4">
        <w:rPr>
          <w:rFonts w:ascii="Franklin Gothic Book" w:hAnsi="Franklin Gothic Book"/>
        </w:rPr>
        <w:t>autre personne non officiellement concernée</w:t>
      </w:r>
      <w:r w:rsidRPr="00750FF4">
        <w:rPr>
          <w:rFonts w:ascii="Franklin Gothic Book" w:hAnsi="Franklin Gothic Book"/>
        </w:rPr>
        <w:t xml:space="preserve"> par ce processus tant que les informations détaillant le soumissionnaire le mieux évalué ne sont pas communiqués à tous les soumissionnaires. </w:t>
      </w:r>
    </w:p>
    <w:p w14:paraId="4DE29D6E" w14:textId="77777777" w:rsidR="00BE2E91" w:rsidRPr="00750FF4" w:rsidRDefault="00BE2E91" w:rsidP="00E27AA3">
      <w:pPr>
        <w:pStyle w:val="Paragraphedeliste"/>
        <w:widowControl w:val="0"/>
        <w:numPr>
          <w:ilvl w:val="1"/>
          <w:numId w:val="11"/>
        </w:numPr>
        <w:overflowPunct w:val="0"/>
        <w:autoSpaceDE w:val="0"/>
        <w:autoSpaceDN w:val="0"/>
        <w:adjustRightInd w:val="0"/>
        <w:spacing w:after="0"/>
        <w:ind w:left="1276" w:right="160" w:hanging="567"/>
        <w:jc w:val="both"/>
        <w:rPr>
          <w:rFonts w:ascii="Franklin Gothic Book" w:hAnsi="Franklin Gothic Book"/>
        </w:rPr>
      </w:pPr>
      <w:r w:rsidRPr="00750FF4">
        <w:rPr>
          <w:rFonts w:ascii="Franklin Gothic Book" w:hAnsi="Franklin Gothic Book"/>
        </w:rPr>
        <w:t xml:space="preserve">Tout tentative d’un soumissionnaire d'influer NRC dans l'examen, l'évaluation, la comparaison et la post-qualification des offres ou des décisions d’adjudication du marché peut entraîner le rejet de son offre. </w:t>
      </w:r>
    </w:p>
    <w:p w14:paraId="09BE5523" w14:textId="77777777" w:rsidR="00BE2E91" w:rsidRPr="00750FF4" w:rsidRDefault="00BE2E91" w:rsidP="00E27AA3">
      <w:pPr>
        <w:pStyle w:val="Paragraphedeliste"/>
        <w:widowControl w:val="0"/>
        <w:numPr>
          <w:ilvl w:val="1"/>
          <w:numId w:val="11"/>
        </w:numPr>
        <w:overflowPunct w:val="0"/>
        <w:autoSpaceDE w:val="0"/>
        <w:autoSpaceDN w:val="0"/>
        <w:adjustRightInd w:val="0"/>
        <w:spacing w:after="0"/>
        <w:ind w:left="1276" w:right="160" w:hanging="567"/>
        <w:jc w:val="both"/>
        <w:rPr>
          <w:rFonts w:ascii="Franklin Gothic Book" w:hAnsi="Franklin Gothic Book"/>
        </w:rPr>
      </w:pPr>
      <w:r w:rsidRPr="00750FF4">
        <w:rPr>
          <w:rFonts w:ascii="Franklin Gothic Book" w:hAnsi="Franklin Gothic Book"/>
        </w:rPr>
        <w:t xml:space="preserve">Du moment de l’ouverture de l’offre au moment de l’attribution du marché, si un soumissionnaire souhaite contacter NRC sur toute question relative au processus d’appel d’offres, il doit le faire par écrit. </w:t>
      </w:r>
    </w:p>
    <w:p w14:paraId="49981211" w14:textId="77777777" w:rsidR="00D65518" w:rsidRPr="00750FF4" w:rsidRDefault="00D65518" w:rsidP="00AE2EF7">
      <w:pPr>
        <w:widowControl w:val="0"/>
        <w:overflowPunct w:val="0"/>
        <w:autoSpaceDE w:val="0"/>
        <w:autoSpaceDN w:val="0"/>
        <w:adjustRightInd w:val="0"/>
        <w:spacing w:after="0"/>
        <w:ind w:right="160"/>
        <w:jc w:val="both"/>
        <w:rPr>
          <w:rFonts w:ascii="Franklin Gothic Book" w:hAnsi="Franklin Gothic Book"/>
        </w:rPr>
      </w:pPr>
    </w:p>
    <w:p w14:paraId="333A9814" w14:textId="4544A3D2" w:rsidR="00BE2E91" w:rsidRPr="00750FF4" w:rsidRDefault="00103430" w:rsidP="00E27AA3">
      <w:pPr>
        <w:pStyle w:val="Paragraphedeliste"/>
        <w:widowControl w:val="0"/>
        <w:numPr>
          <w:ilvl w:val="0"/>
          <w:numId w:val="11"/>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Clarification des offres</w:t>
      </w:r>
    </w:p>
    <w:p w14:paraId="69E911A0" w14:textId="1D6B0C7F" w:rsidR="00BE2E91" w:rsidRPr="00750FF4" w:rsidRDefault="00BE2E91" w:rsidP="00BE2E91">
      <w:pPr>
        <w:widowControl w:val="0"/>
        <w:overflowPunct w:val="0"/>
        <w:autoSpaceDE w:val="0"/>
        <w:autoSpaceDN w:val="0"/>
        <w:adjustRightInd w:val="0"/>
        <w:spacing w:after="0"/>
        <w:ind w:left="720" w:right="160"/>
        <w:jc w:val="both"/>
        <w:rPr>
          <w:rFonts w:ascii="Franklin Gothic Book" w:hAnsi="Franklin Gothic Book"/>
        </w:rPr>
      </w:pPr>
      <w:r w:rsidRPr="00750FF4">
        <w:rPr>
          <w:rFonts w:ascii="Franklin Gothic Book" w:hAnsi="Franklin Gothic Book"/>
        </w:rPr>
        <w:t>NRC peut, à sa discrétion, demander à tout soumissionnaire de clarifier sa candidature. La demande de clarification de NRC et la réponse subséquente sont faites par écrit. Toute clarification présentée par un soumissionnaire qui n’est pas en réponse à une demande NRC ne sera pas considérée. Toutes les demandes de précisions doivent être envoyées à tous les soumissionnaires à des fins d’information.  Aucune modification du prix ou de la teneur de l’offre n’est autorisée, sauf pour confirmer la correction d’erreurs.</w:t>
      </w:r>
    </w:p>
    <w:p w14:paraId="322EF081" w14:textId="77777777" w:rsidR="00D65518" w:rsidRPr="00750FF4" w:rsidRDefault="00D65518" w:rsidP="00AE2EF7">
      <w:pPr>
        <w:widowControl w:val="0"/>
        <w:overflowPunct w:val="0"/>
        <w:autoSpaceDE w:val="0"/>
        <w:autoSpaceDN w:val="0"/>
        <w:adjustRightInd w:val="0"/>
        <w:spacing w:after="0"/>
        <w:ind w:left="720" w:right="160"/>
        <w:jc w:val="both"/>
        <w:rPr>
          <w:rFonts w:ascii="Franklin Gothic Book" w:hAnsi="Franklin Gothic Book"/>
        </w:rPr>
      </w:pPr>
    </w:p>
    <w:p w14:paraId="022C176F" w14:textId="59F17267" w:rsidR="004B41E8" w:rsidRPr="00750FF4" w:rsidRDefault="00103430" w:rsidP="00E27AA3">
      <w:pPr>
        <w:pStyle w:val="Paragraphedeliste"/>
        <w:widowControl w:val="0"/>
        <w:numPr>
          <w:ilvl w:val="0"/>
          <w:numId w:val="11"/>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Validation des offres</w:t>
      </w:r>
    </w:p>
    <w:p w14:paraId="708BAD6D" w14:textId="77777777" w:rsidR="004B41E8" w:rsidRPr="00750FF4" w:rsidRDefault="004B41E8" w:rsidP="00E27AA3">
      <w:pPr>
        <w:pStyle w:val="Paragraphedeliste"/>
        <w:widowControl w:val="0"/>
        <w:numPr>
          <w:ilvl w:val="1"/>
          <w:numId w:val="11"/>
        </w:numPr>
        <w:overflowPunct w:val="0"/>
        <w:autoSpaceDE w:val="0"/>
        <w:autoSpaceDN w:val="0"/>
        <w:adjustRightInd w:val="0"/>
        <w:spacing w:after="0"/>
        <w:ind w:left="1276" w:right="160" w:hanging="567"/>
        <w:jc w:val="both"/>
        <w:rPr>
          <w:rFonts w:ascii="Franklin Gothic Book" w:hAnsi="Franklin Gothic Book"/>
        </w:rPr>
      </w:pPr>
      <w:r w:rsidRPr="00750FF4">
        <w:rPr>
          <w:rFonts w:ascii="Franklin Gothic Book" w:hAnsi="Franklin Gothic Book"/>
        </w:rPr>
        <w:t xml:space="preserve">L’appréciation par NRC de la validité d’une offre doit être fondée sur le contenu de la demande elle-même, qui ne peut être corrigé s’il est jugé invalide </w:t>
      </w:r>
    </w:p>
    <w:p w14:paraId="39891FF8" w14:textId="77777777" w:rsidR="004B41E8" w:rsidRPr="00750FF4" w:rsidRDefault="004B41E8" w:rsidP="00E27AA3">
      <w:pPr>
        <w:pStyle w:val="Paragraphedeliste"/>
        <w:widowControl w:val="0"/>
        <w:numPr>
          <w:ilvl w:val="1"/>
          <w:numId w:val="11"/>
        </w:numPr>
        <w:overflowPunct w:val="0"/>
        <w:autoSpaceDE w:val="0"/>
        <w:autoSpaceDN w:val="0"/>
        <w:adjustRightInd w:val="0"/>
        <w:spacing w:after="0"/>
        <w:ind w:left="1276" w:right="160" w:hanging="567"/>
        <w:jc w:val="both"/>
        <w:rPr>
          <w:rFonts w:ascii="Franklin Gothic Book" w:hAnsi="Franklin Gothic Book"/>
        </w:rPr>
      </w:pPr>
      <w:r w:rsidRPr="00750FF4">
        <w:rPr>
          <w:rFonts w:ascii="Franklin Gothic Book" w:hAnsi="Franklin Gothic Book"/>
        </w:rPr>
        <w:t xml:space="preserve">Une offre valide est une offre conforme à toutes les conditions et spécifications du document d’appel d’offres, sans écart ni omission, qui affecte ou pourrait affecter ; </w:t>
      </w:r>
    </w:p>
    <w:p w14:paraId="643AB988" w14:textId="45FC3813" w:rsidR="004B41E8" w:rsidRPr="00750FF4" w:rsidRDefault="00F32F07" w:rsidP="00E27AA3">
      <w:pPr>
        <w:pStyle w:val="Paragraphedeliste"/>
        <w:widowControl w:val="0"/>
        <w:numPr>
          <w:ilvl w:val="0"/>
          <w:numId w:val="15"/>
        </w:numPr>
        <w:overflowPunct w:val="0"/>
        <w:autoSpaceDE w:val="0"/>
        <w:autoSpaceDN w:val="0"/>
        <w:adjustRightInd w:val="0"/>
        <w:spacing w:after="0"/>
        <w:ind w:right="160"/>
        <w:jc w:val="both"/>
        <w:rPr>
          <w:rFonts w:ascii="Franklin Gothic Book" w:hAnsi="Franklin Gothic Book"/>
        </w:rPr>
      </w:pPr>
      <w:r w:rsidRPr="00750FF4">
        <w:rPr>
          <w:rFonts w:ascii="Franklin Gothic Book" w:hAnsi="Franklin Gothic Book"/>
        </w:rPr>
        <w:t>La</w:t>
      </w:r>
      <w:r w:rsidR="004B41E8" w:rsidRPr="00750FF4">
        <w:rPr>
          <w:rFonts w:ascii="Franklin Gothic Book" w:hAnsi="Franklin Gothic Book"/>
        </w:rPr>
        <w:t xml:space="preserve"> portée, la qualité ou l’exécution des travaux spécifiés dans le Contrat ; </w:t>
      </w:r>
      <w:r w:rsidRPr="00750FF4">
        <w:rPr>
          <w:rFonts w:ascii="Franklin Gothic Book" w:hAnsi="Franklin Gothic Book"/>
        </w:rPr>
        <w:t>où</w:t>
      </w:r>
      <w:r w:rsidR="004B41E8" w:rsidRPr="00750FF4">
        <w:rPr>
          <w:rFonts w:ascii="Franklin Gothic Book" w:hAnsi="Franklin Gothic Book"/>
        </w:rPr>
        <w:t xml:space="preserve"> </w:t>
      </w:r>
    </w:p>
    <w:p w14:paraId="6F0736C6" w14:textId="322DA947" w:rsidR="004B41E8" w:rsidRPr="00750FF4" w:rsidRDefault="00F32F07" w:rsidP="00E27AA3">
      <w:pPr>
        <w:pStyle w:val="Paragraphedeliste"/>
        <w:widowControl w:val="0"/>
        <w:numPr>
          <w:ilvl w:val="0"/>
          <w:numId w:val="15"/>
        </w:numPr>
        <w:overflowPunct w:val="0"/>
        <w:autoSpaceDE w:val="0"/>
        <w:autoSpaceDN w:val="0"/>
        <w:adjustRightInd w:val="0"/>
        <w:spacing w:after="0"/>
        <w:ind w:right="160"/>
        <w:jc w:val="both"/>
        <w:rPr>
          <w:rFonts w:ascii="Franklin Gothic Book" w:hAnsi="Franklin Gothic Book"/>
        </w:rPr>
      </w:pPr>
      <w:r w:rsidRPr="00750FF4">
        <w:rPr>
          <w:rFonts w:ascii="Franklin Gothic Book" w:hAnsi="Franklin Gothic Book"/>
        </w:rPr>
        <w:t>Limite</w:t>
      </w:r>
      <w:r w:rsidR="004B41E8" w:rsidRPr="00750FF4">
        <w:rPr>
          <w:rFonts w:ascii="Franklin Gothic Book" w:hAnsi="Franklin Gothic Book"/>
        </w:rPr>
        <w:t xml:space="preserve"> de manière substantielle les droits de NRC ou les obligations du soumissionnaire en vertu du Contrat</w:t>
      </w:r>
    </w:p>
    <w:p w14:paraId="2BB42F5A" w14:textId="77777777" w:rsidR="00CF5B64" w:rsidRPr="00750FF4" w:rsidRDefault="00CF5B64" w:rsidP="00AE2EF7">
      <w:pPr>
        <w:widowControl w:val="0"/>
        <w:tabs>
          <w:tab w:val="num" w:pos="1560"/>
        </w:tabs>
        <w:overflowPunct w:val="0"/>
        <w:autoSpaceDE w:val="0"/>
        <w:autoSpaceDN w:val="0"/>
        <w:adjustRightInd w:val="0"/>
        <w:spacing w:after="0"/>
        <w:ind w:left="2127"/>
        <w:jc w:val="both"/>
        <w:rPr>
          <w:rFonts w:ascii="Franklin Gothic Book" w:hAnsi="Franklin Gothic Book"/>
        </w:rPr>
      </w:pPr>
    </w:p>
    <w:p w14:paraId="3A8963FE" w14:textId="47A79F54" w:rsidR="00D83BFB" w:rsidRPr="00750FF4" w:rsidRDefault="00103430" w:rsidP="00E27AA3">
      <w:pPr>
        <w:pStyle w:val="Paragraphedeliste"/>
        <w:widowControl w:val="0"/>
        <w:numPr>
          <w:ilvl w:val="0"/>
          <w:numId w:val="11"/>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 xml:space="preserve">Évaluation de l’offre &lt;Ajuster conformément aux conditions de l’appel d’offres&gt; </w:t>
      </w:r>
    </w:p>
    <w:p w14:paraId="43CDC803" w14:textId="77777777" w:rsidR="00D83BFB" w:rsidRPr="00750FF4" w:rsidRDefault="00D83BFB" w:rsidP="00E27AA3">
      <w:pPr>
        <w:pStyle w:val="Paragraphedeliste"/>
        <w:widowControl w:val="0"/>
        <w:numPr>
          <w:ilvl w:val="1"/>
          <w:numId w:val="11"/>
        </w:numPr>
        <w:overflowPunct w:val="0"/>
        <w:autoSpaceDE w:val="0"/>
        <w:autoSpaceDN w:val="0"/>
        <w:adjustRightInd w:val="0"/>
        <w:spacing w:after="0"/>
        <w:ind w:left="1276" w:right="160" w:hanging="567"/>
        <w:jc w:val="both"/>
        <w:rPr>
          <w:rFonts w:ascii="Franklin Gothic Book" w:hAnsi="Franklin Gothic Book"/>
        </w:rPr>
      </w:pPr>
      <w:r w:rsidRPr="00750FF4">
        <w:rPr>
          <w:rFonts w:ascii="Franklin Gothic Book" w:hAnsi="Franklin Gothic Book"/>
        </w:rPr>
        <w:t xml:space="preserve">NRC examine la documentation juridique et les autres informations soumises par les soumissionnaires afin de vérifier l’admissibilité, puis examine et note les soumissions selon les critères suivants ; </w:t>
      </w:r>
    </w:p>
    <w:p w14:paraId="3FF16DC7" w14:textId="144B76C9" w:rsidR="00BE5341" w:rsidRPr="00437281" w:rsidRDefault="4E7F8184" w:rsidP="20E92E0B">
      <w:pPr>
        <w:pStyle w:val="Paragraphedeliste"/>
        <w:widowControl w:val="0"/>
        <w:numPr>
          <w:ilvl w:val="0"/>
          <w:numId w:val="23"/>
        </w:numPr>
        <w:shd w:val="clear" w:color="auto" w:fill="FFFFFF" w:themeFill="background1"/>
        <w:overflowPunct w:val="0"/>
        <w:autoSpaceDE w:val="0"/>
        <w:autoSpaceDN w:val="0"/>
        <w:adjustRightInd w:val="0"/>
        <w:spacing w:after="0"/>
        <w:ind w:right="160"/>
        <w:jc w:val="both"/>
        <w:rPr>
          <w:rFonts w:ascii="Franklin Gothic Book" w:eastAsia="Calibri" w:hAnsi="Franklin Gothic Book" w:cs="Arial"/>
          <w:color w:val="000000" w:themeColor="text1"/>
        </w:rPr>
      </w:pPr>
      <w:r w:rsidRPr="20E92E0B">
        <w:rPr>
          <w:rFonts w:asciiTheme="minorHAnsi" w:eastAsiaTheme="minorEastAsia" w:hAnsiTheme="minorHAnsi" w:cstheme="minorBidi"/>
          <w:b/>
          <w:bCs/>
        </w:rPr>
        <w:t>Vérification documents administratifs</w:t>
      </w:r>
      <w:r w:rsidRPr="20E92E0B">
        <w:rPr>
          <w:rFonts w:ascii="Franklin Gothic Book" w:hAnsi="Franklin Gothic Book"/>
          <w:b/>
          <w:bCs/>
        </w:rPr>
        <w:t xml:space="preserve"> : </w:t>
      </w:r>
      <w:r w:rsidR="0790A602" w:rsidRPr="20E92E0B">
        <w:rPr>
          <w:rFonts w:ascii="Franklin Gothic Book" w:hAnsi="Franklin Gothic Book"/>
          <w:b/>
          <w:bCs/>
        </w:rPr>
        <w:t xml:space="preserve"> </w:t>
      </w:r>
      <w:r w:rsidR="0790A602" w:rsidRPr="20E92E0B">
        <w:rPr>
          <w:rFonts w:ascii="Franklin Gothic Book" w:hAnsi="Franklin Gothic Book"/>
          <w:b/>
          <w:bCs/>
          <w:u w:val="single"/>
        </w:rPr>
        <w:t>Cette vérification n’est pas notée. Toutefois, la non-soumission ou la soumission d’une copie non légalisée dans les délais prescrits d’une seule de ces pièces ci-dessous entrainera le rejet de l’offre</w:t>
      </w:r>
    </w:p>
    <w:p w14:paraId="46D3B660" w14:textId="6A4F1D74" w:rsidR="00AC6C5D" w:rsidRPr="00437281" w:rsidRDefault="00AC6C5D" w:rsidP="00EE0956">
      <w:pPr>
        <w:pStyle w:val="Paragraphedeliste"/>
        <w:widowControl w:val="0"/>
        <w:numPr>
          <w:ilvl w:val="0"/>
          <w:numId w:val="67"/>
        </w:numPr>
        <w:shd w:val="clear" w:color="auto" w:fill="FFFFFF" w:themeFill="background1"/>
        <w:overflowPunct w:val="0"/>
        <w:autoSpaceDE w:val="0"/>
        <w:autoSpaceDN w:val="0"/>
        <w:adjustRightInd w:val="0"/>
        <w:spacing w:after="0" w:line="240" w:lineRule="exact"/>
        <w:ind w:right="160"/>
        <w:jc w:val="both"/>
        <w:rPr>
          <w:rFonts w:ascii="Franklin Gothic Book" w:eastAsia="Calibri" w:hAnsi="Franklin Gothic Book" w:cs="Arial"/>
          <w:color w:val="000000" w:themeColor="text1"/>
        </w:rPr>
      </w:pPr>
      <w:r w:rsidRPr="6AA0FB60">
        <w:rPr>
          <w:rFonts w:ascii="Franklin Gothic Book" w:eastAsia="Calibri" w:hAnsi="Franklin Gothic Book" w:cs="Arial"/>
          <w:color w:val="000000" w:themeColor="text1"/>
        </w:rPr>
        <w:t xml:space="preserve">Copie l’égalisée </w:t>
      </w:r>
      <w:r w:rsidR="00BD2CFD" w:rsidRPr="6AA0FB60">
        <w:rPr>
          <w:rFonts w:ascii="Franklin Gothic Book" w:eastAsia="Calibri" w:hAnsi="Franklin Gothic Book" w:cs="Arial"/>
          <w:color w:val="000000" w:themeColor="text1"/>
        </w:rPr>
        <w:t>de l’</w:t>
      </w:r>
      <w:r w:rsidRPr="6AA0FB60">
        <w:rPr>
          <w:rFonts w:ascii="Franklin Gothic Book" w:eastAsia="Calibri" w:hAnsi="Franklin Gothic Book" w:cs="Arial"/>
          <w:color w:val="000000" w:themeColor="text1"/>
        </w:rPr>
        <w:t>autorisation administrative de commerce valide (nouvelle version)</w:t>
      </w:r>
      <w:r w:rsidR="009603A1" w:rsidRPr="6AA0FB60">
        <w:rPr>
          <w:rFonts w:ascii="Franklin Gothic Book" w:eastAsia="Calibri" w:hAnsi="Franklin Gothic Book" w:cs="Arial"/>
          <w:color w:val="000000" w:themeColor="text1"/>
        </w:rPr>
        <w:t xml:space="preserve"> ou Agrément</w:t>
      </w:r>
      <w:r w:rsidR="00BD2CFD" w:rsidRPr="6AA0FB60">
        <w:rPr>
          <w:rFonts w:ascii="Franklin Gothic Book" w:eastAsia="Calibri" w:hAnsi="Franklin Gothic Book" w:cs="Arial"/>
          <w:color w:val="000000" w:themeColor="text1"/>
        </w:rPr>
        <w:t xml:space="preserve"> ; </w:t>
      </w:r>
      <w:r w:rsidR="00BD2CFD" w:rsidRPr="00023C42">
        <w:rPr>
          <w:rFonts w:ascii="Franklin Gothic Book" w:eastAsia="Calibri" w:hAnsi="Franklin Gothic Book" w:cs="Arial"/>
          <w:b/>
          <w:bCs/>
          <w:i/>
          <w:iCs/>
          <w:color w:val="000000" w:themeColor="text1"/>
          <w:u w:val="single"/>
        </w:rPr>
        <w:t>Obligatoire</w:t>
      </w:r>
    </w:p>
    <w:p w14:paraId="7DD72ACF" w14:textId="4E869F5D" w:rsidR="00EE0956" w:rsidRPr="00437281" w:rsidRDefault="00EE0956" w:rsidP="6AA0FB60">
      <w:pPr>
        <w:numPr>
          <w:ilvl w:val="0"/>
          <w:numId w:val="67"/>
        </w:numPr>
        <w:shd w:val="clear" w:color="auto" w:fill="FFFFFF" w:themeFill="background1"/>
        <w:tabs>
          <w:tab w:val="left" w:pos="142"/>
        </w:tabs>
        <w:spacing w:after="0" w:line="240" w:lineRule="exact"/>
        <w:rPr>
          <w:rFonts w:ascii="Franklin Gothic Book" w:eastAsia="Calibri" w:hAnsi="Franklin Gothic Book" w:cs="Arial"/>
          <w:color w:val="000000" w:themeColor="text1"/>
        </w:rPr>
      </w:pPr>
      <w:r w:rsidRPr="6AA0FB60">
        <w:rPr>
          <w:rFonts w:ascii="Franklin Gothic Book" w:eastAsia="Calibri" w:hAnsi="Franklin Gothic Book" w:cs="Arial"/>
          <w:color w:val="000000" w:themeColor="text1"/>
        </w:rPr>
        <w:t xml:space="preserve">Copie légalisée de registre de commerce (RCCM) - </w:t>
      </w:r>
      <w:r w:rsidRPr="00023C42">
        <w:rPr>
          <w:rFonts w:ascii="Franklin Gothic Book" w:eastAsia="Calibri" w:hAnsi="Franklin Gothic Book" w:cs="Arial"/>
          <w:b/>
          <w:bCs/>
          <w:i/>
          <w:iCs/>
          <w:color w:val="000000" w:themeColor="text1"/>
          <w:u w:val="single"/>
        </w:rPr>
        <w:t>Obligatoire</w:t>
      </w:r>
    </w:p>
    <w:p w14:paraId="660281B6" w14:textId="7816A0B7" w:rsidR="00AC6C5D" w:rsidRPr="00437281" w:rsidRDefault="00AC6C5D" w:rsidP="00EE0956">
      <w:pPr>
        <w:pStyle w:val="Paragraphedeliste"/>
        <w:numPr>
          <w:ilvl w:val="0"/>
          <w:numId w:val="67"/>
        </w:numPr>
        <w:shd w:val="clear" w:color="auto" w:fill="FFFFFF" w:themeFill="background1"/>
        <w:tabs>
          <w:tab w:val="left" w:pos="142"/>
        </w:tabs>
        <w:spacing w:after="0" w:line="240" w:lineRule="exact"/>
        <w:rPr>
          <w:rFonts w:ascii="Franklin Gothic Book" w:eastAsia="Calibri" w:hAnsi="Franklin Gothic Book" w:cs="Arial"/>
          <w:color w:val="000000" w:themeColor="text1"/>
        </w:rPr>
      </w:pPr>
      <w:r w:rsidRPr="5B588552">
        <w:rPr>
          <w:rFonts w:ascii="Franklin Gothic Book" w:eastAsia="Calibri" w:hAnsi="Franklin Gothic Book" w:cs="Arial"/>
          <w:color w:val="000000" w:themeColor="text1"/>
        </w:rPr>
        <w:t xml:space="preserve">Copie </w:t>
      </w:r>
      <w:r w:rsidR="00023C42" w:rsidRPr="5B588552">
        <w:rPr>
          <w:rFonts w:ascii="Franklin Gothic Book" w:eastAsia="Calibri" w:hAnsi="Franklin Gothic Book" w:cs="Arial"/>
          <w:color w:val="000000" w:themeColor="text1"/>
        </w:rPr>
        <w:t>de l’attestation</w:t>
      </w:r>
      <w:r w:rsidRPr="5B588552">
        <w:rPr>
          <w:rFonts w:ascii="Franklin Gothic Book" w:eastAsia="Calibri" w:hAnsi="Franklin Gothic Book" w:cs="Arial"/>
          <w:color w:val="000000" w:themeColor="text1"/>
        </w:rPr>
        <w:t xml:space="preserve"> de domiciliation bancaire (ADB) du soumissionnaire au nom de l’entreprise ;</w:t>
      </w:r>
      <w:r w:rsidR="00BD2CFD" w:rsidRPr="5B588552">
        <w:rPr>
          <w:rFonts w:ascii="Franklin Gothic Book" w:eastAsia="Calibri" w:hAnsi="Franklin Gothic Book" w:cs="Arial"/>
          <w:color w:val="000000" w:themeColor="text1"/>
        </w:rPr>
        <w:t xml:space="preserve"> </w:t>
      </w:r>
      <w:r w:rsidR="00BD2CFD" w:rsidRPr="5B588552">
        <w:rPr>
          <w:rFonts w:ascii="Franklin Gothic Book" w:eastAsia="Calibri" w:hAnsi="Franklin Gothic Book" w:cs="Arial"/>
          <w:b/>
          <w:bCs/>
          <w:i/>
          <w:iCs/>
          <w:color w:val="000000" w:themeColor="text1"/>
          <w:u w:val="single"/>
        </w:rPr>
        <w:t>Obligatoire</w:t>
      </w:r>
    </w:p>
    <w:p w14:paraId="5CEE4471" w14:textId="4E666E37" w:rsidR="00336E7B" w:rsidRPr="00437281" w:rsidRDefault="00336E7B" w:rsidP="6AA0FB60">
      <w:pPr>
        <w:numPr>
          <w:ilvl w:val="0"/>
          <w:numId w:val="67"/>
        </w:numPr>
        <w:shd w:val="clear" w:color="auto" w:fill="FFFFFF" w:themeFill="background1"/>
        <w:tabs>
          <w:tab w:val="left" w:pos="142"/>
        </w:tabs>
        <w:spacing w:after="0" w:line="240" w:lineRule="exact"/>
        <w:rPr>
          <w:rFonts w:ascii="Franklin Gothic Book" w:eastAsia="Calibri" w:hAnsi="Franklin Gothic Book" w:cs="Arial"/>
          <w:color w:val="000000" w:themeColor="text1"/>
        </w:rPr>
      </w:pPr>
      <w:commentRangeStart w:id="6"/>
      <w:r w:rsidRPr="258E5A65">
        <w:rPr>
          <w:rFonts w:ascii="Franklin Gothic Book" w:eastAsia="Calibri" w:hAnsi="Franklin Gothic Book" w:cs="Arial"/>
          <w:color w:val="000000" w:themeColor="text1"/>
        </w:rPr>
        <w:t>Copie légalisée de la patente de l’année en cours (202</w:t>
      </w:r>
      <w:r w:rsidR="4643512C" w:rsidRPr="258E5A65">
        <w:rPr>
          <w:rFonts w:ascii="Franklin Gothic Book" w:eastAsia="Calibri" w:hAnsi="Franklin Gothic Book" w:cs="Arial"/>
          <w:color w:val="000000" w:themeColor="text1"/>
        </w:rPr>
        <w:t>6</w:t>
      </w:r>
      <w:r w:rsidRPr="258E5A65">
        <w:rPr>
          <w:rFonts w:ascii="Franklin Gothic Book" w:eastAsia="Calibri" w:hAnsi="Franklin Gothic Book" w:cs="Arial"/>
          <w:color w:val="000000" w:themeColor="text1"/>
        </w:rPr>
        <w:t>) ou attestation d’impôt Synthétique</w:t>
      </w:r>
      <w:commentRangeEnd w:id="6"/>
      <w:r w:rsidRPr="258E5A65">
        <w:rPr>
          <w:rStyle w:val="CommentReference"/>
          <w:rFonts w:ascii="Franklin Gothic Book" w:eastAsia="Calibri" w:hAnsi="Franklin Gothic Book" w:cs="Arial"/>
          <w:color w:val="000000" w:themeColor="text1"/>
          <w:sz w:val="22"/>
          <w:szCs w:val="22"/>
        </w:rPr>
        <w:commentReference w:id="6"/>
      </w:r>
      <w:r w:rsidRPr="258E5A65">
        <w:rPr>
          <w:rFonts w:ascii="Franklin Gothic Book" w:eastAsia="Calibri" w:hAnsi="Franklin Gothic Book" w:cs="Arial"/>
          <w:color w:val="000000" w:themeColor="text1"/>
        </w:rPr>
        <w:t xml:space="preserve"> – </w:t>
      </w:r>
      <w:r w:rsidRPr="258E5A65">
        <w:rPr>
          <w:rFonts w:ascii="Franklin Gothic Book" w:eastAsia="Calibri" w:hAnsi="Franklin Gothic Book" w:cs="Arial"/>
          <w:b/>
          <w:bCs/>
          <w:i/>
          <w:iCs/>
          <w:color w:val="000000" w:themeColor="text1"/>
          <w:u w:val="single"/>
        </w:rPr>
        <w:t>Obligatoire</w:t>
      </w:r>
    </w:p>
    <w:p w14:paraId="7E92EA7E" w14:textId="6DA7D3EF" w:rsidR="00336E7B" w:rsidRPr="00437281" w:rsidRDefault="6CD2848D" w:rsidP="00EE0956">
      <w:pPr>
        <w:pStyle w:val="Paragraphedeliste"/>
        <w:numPr>
          <w:ilvl w:val="0"/>
          <w:numId w:val="67"/>
        </w:numPr>
        <w:shd w:val="clear" w:color="auto" w:fill="FFFFFF" w:themeFill="background1"/>
        <w:tabs>
          <w:tab w:val="left" w:pos="142"/>
        </w:tabs>
        <w:spacing w:after="0" w:line="240" w:lineRule="exact"/>
        <w:rPr>
          <w:rFonts w:ascii="Franklin Gothic Book" w:eastAsia="Calibri" w:hAnsi="Franklin Gothic Book" w:cs="Arial"/>
          <w:color w:val="000000" w:themeColor="text1"/>
        </w:rPr>
      </w:pPr>
      <w:r w:rsidRPr="20E92E0B">
        <w:rPr>
          <w:rFonts w:ascii="Franklin Gothic Book" w:eastAsia="Calibri" w:hAnsi="Franklin Gothic Book" w:cs="Arial"/>
          <w:color w:val="000000" w:themeColor="text1"/>
        </w:rPr>
        <w:t>Copie légalisée d</w:t>
      </w:r>
      <w:r w:rsidR="704D842C" w:rsidRPr="20E92E0B">
        <w:rPr>
          <w:rFonts w:ascii="Franklin Gothic Book" w:eastAsia="Calibri" w:hAnsi="Franklin Gothic Book" w:cs="Arial"/>
          <w:color w:val="000000" w:themeColor="text1"/>
        </w:rPr>
        <w:t xml:space="preserve">’attestation de </w:t>
      </w:r>
      <w:r w:rsidR="7EFCA127" w:rsidRPr="20E92E0B">
        <w:rPr>
          <w:rFonts w:ascii="Franklin Gothic Book" w:eastAsia="Calibri" w:hAnsi="Franklin Gothic Book" w:cs="Arial"/>
          <w:color w:val="000000" w:themeColor="text1"/>
        </w:rPr>
        <w:t>non-redevance</w:t>
      </w:r>
      <w:r w:rsidRPr="20E92E0B">
        <w:rPr>
          <w:rFonts w:ascii="Franklin Gothic Book" w:eastAsia="Calibri" w:hAnsi="Franklin Gothic Book" w:cs="Arial"/>
          <w:color w:val="000000" w:themeColor="text1"/>
        </w:rPr>
        <w:t>, datant moins de trois (03) mois</w:t>
      </w:r>
      <w:r w:rsidR="2CFC47A5" w:rsidRPr="20E92E0B">
        <w:rPr>
          <w:rFonts w:ascii="Franklin Gothic Book" w:eastAsia="Calibri" w:hAnsi="Franklin Gothic Book" w:cs="Arial"/>
          <w:color w:val="000000" w:themeColor="text1"/>
        </w:rPr>
        <w:t> :</w:t>
      </w:r>
      <w:r w:rsidRPr="20E92E0B">
        <w:rPr>
          <w:rFonts w:ascii="Franklin Gothic Book" w:eastAsia="Calibri" w:hAnsi="Franklin Gothic Book" w:cs="Arial"/>
          <w:color w:val="000000" w:themeColor="text1"/>
        </w:rPr>
        <w:t xml:space="preserve"> </w:t>
      </w:r>
      <w:r w:rsidRPr="20E92E0B">
        <w:rPr>
          <w:rFonts w:ascii="Franklin Gothic Book" w:eastAsia="Calibri" w:hAnsi="Franklin Gothic Book" w:cs="Arial"/>
          <w:b/>
          <w:bCs/>
          <w:i/>
          <w:iCs/>
          <w:color w:val="000000" w:themeColor="text1"/>
          <w:u w:val="single"/>
        </w:rPr>
        <w:t>Obligatoire</w:t>
      </w:r>
    </w:p>
    <w:p w14:paraId="653AE685" w14:textId="26CC534D" w:rsidR="00336E7B" w:rsidRPr="00750FF4" w:rsidRDefault="00336E7B" w:rsidP="00EE0956">
      <w:pPr>
        <w:pStyle w:val="Paragraphedeliste"/>
        <w:numPr>
          <w:ilvl w:val="0"/>
          <w:numId w:val="67"/>
        </w:numPr>
        <w:shd w:val="clear" w:color="auto" w:fill="FFFFFF" w:themeFill="background1"/>
        <w:tabs>
          <w:tab w:val="left" w:pos="142"/>
        </w:tabs>
        <w:spacing w:after="0" w:line="240" w:lineRule="exact"/>
        <w:rPr>
          <w:rFonts w:ascii="Franklin Gothic Book" w:eastAsia="Calibri" w:hAnsi="Franklin Gothic Book" w:cs="Arial"/>
          <w:color w:val="000000" w:themeColor="text1"/>
        </w:rPr>
      </w:pPr>
      <w:r w:rsidRPr="6AA0FB60">
        <w:rPr>
          <w:rFonts w:ascii="Franklin Gothic Book" w:eastAsia="Calibri" w:hAnsi="Franklin Gothic Book" w:cs="Arial"/>
          <w:color w:val="000000" w:themeColor="text1"/>
        </w:rPr>
        <w:t xml:space="preserve">Copie légalisée </w:t>
      </w:r>
      <w:r w:rsidR="00E50234">
        <w:rPr>
          <w:rFonts w:ascii="Franklin Gothic Book" w:eastAsia="Calibri" w:hAnsi="Franklin Gothic Book" w:cs="Arial"/>
          <w:color w:val="000000" w:themeColor="text1"/>
        </w:rPr>
        <w:t>du</w:t>
      </w:r>
      <w:r w:rsidRPr="6AA0FB60">
        <w:rPr>
          <w:rFonts w:ascii="Franklin Gothic Book" w:eastAsia="Calibri" w:hAnsi="Franklin Gothic Book" w:cs="Arial"/>
          <w:color w:val="000000" w:themeColor="text1"/>
        </w:rPr>
        <w:t xml:space="preserve"> certificat de non-faillite et de non-liquidation judiciaire </w:t>
      </w:r>
      <w:r w:rsidRPr="00E50234">
        <w:rPr>
          <w:rFonts w:ascii="Franklin Gothic Book" w:eastAsia="Calibri" w:hAnsi="Franklin Gothic Book" w:cs="Arial"/>
          <w:b/>
          <w:bCs/>
          <w:i/>
          <w:iCs/>
          <w:color w:val="000000" w:themeColor="text1"/>
          <w:u w:val="single"/>
        </w:rPr>
        <w:t>Obligatoire</w:t>
      </w:r>
    </w:p>
    <w:p w14:paraId="2CC65AFF" w14:textId="63D1AA06" w:rsidR="00336E7B" w:rsidRPr="00437281" w:rsidRDefault="00336E7B" w:rsidP="6AA0FB60">
      <w:pPr>
        <w:pStyle w:val="Paragraphedeliste"/>
        <w:widowControl w:val="0"/>
        <w:shd w:val="clear" w:color="auto" w:fill="FFFFFF" w:themeFill="background1"/>
        <w:tabs>
          <w:tab w:val="left" w:pos="142"/>
        </w:tabs>
        <w:overflowPunct w:val="0"/>
        <w:autoSpaceDE w:val="0"/>
        <w:autoSpaceDN w:val="0"/>
        <w:adjustRightInd w:val="0"/>
        <w:spacing w:after="0" w:line="240" w:lineRule="exact"/>
        <w:rPr>
          <w:rFonts w:ascii="Franklin Gothic Book" w:eastAsia="Calibri" w:hAnsi="Franklin Gothic Book" w:cs="Arial"/>
          <w:color w:val="000000" w:themeColor="text1"/>
        </w:rPr>
      </w:pPr>
    </w:p>
    <w:p w14:paraId="48E6F1E2" w14:textId="3EE89F14" w:rsidR="00F32F07" w:rsidRPr="00750FF4" w:rsidRDefault="6E8C63CB" w:rsidP="20E92E0B">
      <w:pPr>
        <w:pStyle w:val="Paragraphedeliste"/>
        <w:widowControl w:val="0"/>
        <w:shd w:val="clear" w:color="auto" w:fill="FFFFFF" w:themeFill="background1"/>
        <w:overflowPunct w:val="0"/>
        <w:autoSpaceDE w:val="0"/>
        <w:autoSpaceDN w:val="0"/>
        <w:adjustRightInd w:val="0"/>
        <w:spacing w:after="0"/>
        <w:ind w:left="1800" w:right="160"/>
        <w:jc w:val="both"/>
        <w:rPr>
          <w:rFonts w:ascii="Franklin Gothic Book" w:hAnsi="Franklin Gothic Book"/>
          <w:b/>
          <w:bCs/>
        </w:rPr>
      </w:pPr>
      <w:r w:rsidRPr="20E92E0B">
        <w:rPr>
          <w:rFonts w:ascii="Franklin Gothic Book" w:hAnsi="Franklin Gothic Book"/>
          <w:b/>
          <w:bCs/>
        </w:rPr>
        <w:t>B) Evaluation</w:t>
      </w:r>
      <w:r w:rsidR="4E7F8184" w:rsidRPr="20E92E0B">
        <w:rPr>
          <w:rFonts w:ascii="Franklin Gothic Book" w:hAnsi="Franklin Gothic Book"/>
          <w:b/>
          <w:bCs/>
        </w:rPr>
        <w:t xml:space="preserve"> offre technique : </w:t>
      </w:r>
      <w:r w:rsidR="0790A602" w:rsidRPr="20E92E0B">
        <w:rPr>
          <w:rFonts w:ascii="Franklin Gothic Book" w:hAnsi="Franklin Gothic Book"/>
          <w:b/>
          <w:bCs/>
        </w:rPr>
        <w:t>7</w:t>
      </w:r>
      <w:r w:rsidR="29891493" w:rsidRPr="20E92E0B">
        <w:rPr>
          <w:rFonts w:ascii="Franklin Gothic Book" w:hAnsi="Franklin Gothic Book"/>
          <w:b/>
          <w:bCs/>
        </w:rPr>
        <w:t>0</w:t>
      </w:r>
      <w:r w:rsidR="4E7F8184" w:rsidRPr="20E92E0B">
        <w:rPr>
          <w:rFonts w:ascii="Franklin Gothic Book" w:hAnsi="Franklin Gothic Book"/>
          <w:b/>
          <w:bCs/>
        </w:rPr>
        <w:t>%</w:t>
      </w:r>
    </w:p>
    <w:p w14:paraId="4A32EA7D" w14:textId="53143907" w:rsidR="00AC6C5D" w:rsidRPr="00750FF4" w:rsidRDefault="00AC6C5D" w:rsidP="6AA0FB60">
      <w:pPr>
        <w:pStyle w:val="Paragraphedeliste"/>
        <w:numPr>
          <w:ilvl w:val="0"/>
          <w:numId w:val="68"/>
        </w:numPr>
        <w:shd w:val="clear" w:color="auto" w:fill="FFFFFF" w:themeFill="background1"/>
        <w:overflowPunct w:val="0"/>
        <w:autoSpaceDE w:val="0"/>
        <w:autoSpaceDN w:val="0"/>
        <w:adjustRightInd w:val="0"/>
        <w:spacing w:after="0" w:line="240" w:lineRule="auto"/>
        <w:jc w:val="both"/>
        <w:rPr>
          <w:rFonts w:ascii="Franklin Gothic Book" w:eastAsia="Calibri" w:hAnsi="Franklin Gothic Book" w:cs="Calibri Light"/>
          <w:b/>
        </w:rPr>
      </w:pPr>
      <w:r w:rsidRPr="00750FF4">
        <w:rPr>
          <w:rFonts w:ascii="Franklin Gothic Book" w:eastAsia="Calibri" w:hAnsi="Franklin Gothic Book" w:cs="Calibri Light"/>
          <w:b/>
        </w:rPr>
        <w:t xml:space="preserve">Planning : </w:t>
      </w:r>
      <w:r w:rsidRPr="00750FF4">
        <w:rPr>
          <w:rFonts w:ascii="Franklin Gothic Book" w:hAnsi="Franklin Gothic Book" w:cs="Calibri Light"/>
        </w:rPr>
        <w:t xml:space="preserve">Un chronogramme </w:t>
      </w:r>
      <w:r w:rsidR="002D4AD9" w:rsidRPr="00750FF4">
        <w:rPr>
          <w:rFonts w:ascii="Franklin Gothic Book" w:hAnsi="Franklin Gothic Book" w:cs="Calibri Light"/>
        </w:rPr>
        <w:t>d’exécution</w:t>
      </w:r>
      <w:r w:rsidR="00962667" w:rsidRPr="00750FF4">
        <w:rPr>
          <w:rFonts w:ascii="Franklin Gothic Book" w:hAnsi="Franklin Gothic Book" w:cs="Calibri Light"/>
        </w:rPr>
        <w:t xml:space="preserve"> détaillé / délais</w:t>
      </w:r>
      <w:r w:rsidR="002D4AD9" w:rsidRPr="00750FF4">
        <w:rPr>
          <w:rFonts w:ascii="Franklin Gothic Book" w:hAnsi="Franklin Gothic Book" w:cs="Calibri Light"/>
        </w:rPr>
        <w:t xml:space="preserve"> détaill</w:t>
      </w:r>
      <w:r w:rsidR="0083453E" w:rsidRPr="00750FF4">
        <w:rPr>
          <w:rFonts w:ascii="Franklin Gothic Book" w:hAnsi="Franklin Gothic Book" w:cs="Calibri Light"/>
        </w:rPr>
        <w:t>é</w:t>
      </w:r>
      <w:r w:rsidR="00962667" w:rsidRPr="00750FF4">
        <w:rPr>
          <w:rFonts w:ascii="Franklin Gothic Book" w:hAnsi="Franklin Gothic Book" w:cs="Calibri Light"/>
        </w:rPr>
        <w:t xml:space="preserve"> </w:t>
      </w:r>
      <w:r w:rsidRPr="00750FF4">
        <w:rPr>
          <w:rFonts w:ascii="Franklin Gothic Book" w:hAnsi="Franklin Gothic Book" w:cs="Calibri Light"/>
        </w:rPr>
        <w:t xml:space="preserve">de réalisation des </w:t>
      </w:r>
      <w:r w:rsidR="00E25CE4">
        <w:rPr>
          <w:rFonts w:ascii="Franklin Gothic Book" w:hAnsi="Franklin Gothic Book" w:cs="Calibri Light"/>
        </w:rPr>
        <w:t>Travaux</w:t>
      </w:r>
      <w:r w:rsidRPr="00750FF4">
        <w:rPr>
          <w:rFonts w:ascii="Franklin Gothic Book" w:hAnsi="Franklin Gothic Book" w:cs="Calibri Light"/>
        </w:rPr>
        <w:t xml:space="preserve"> ne dépassant pas </w:t>
      </w:r>
      <w:r w:rsidR="002216AC" w:rsidRPr="00750FF4">
        <w:rPr>
          <w:rFonts w:ascii="Franklin Gothic Book" w:hAnsi="Franklin Gothic Book" w:cs="Calibri Light"/>
        </w:rPr>
        <w:t>6</w:t>
      </w:r>
      <w:r w:rsidRPr="00750FF4">
        <w:rPr>
          <w:rFonts w:ascii="Franklin Gothic Book" w:hAnsi="Franklin Gothic Book" w:cs="Calibri Light"/>
        </w:rPr>
        <w:t>0 jours doit être établi.</w:t>
      </w:r>
      <w:r w:rsidR="00962667" w:rsidRPr="00750FF4">
        <w:rPr>
          <w:rFonts w:ascii="Franklin Gothic Book" w:hAnsi="Franklin Gothic Book" w:cs="Calibri Light"/>
        </w:rPr>
        <w:t xml:space="preserve"> </w:t>
      </w:r>
      <w:r w:rsidR="00053FF3" w:rsidRPr="6AA0FB60">
        <w:rPr>
          <w:rFonts w:ascii="Franklin Gothic Book" w:hAnsi="Franklin Gothic Book" w:cs="Calibri Light"/>
          <w:b/>
        </w:rPr>
        <w:t>(</w:t>
      </w:r>
      <w:r w:rsidR="003F5C84" w:rsidRPr="6AA0FB60">
        <w:rPr>
          <w:rFonts w:ascii="Franklin Gothic Book" w:hAnsi="Franklin Gothic Book" w:cs="Calibri Light"/>
          <w:b/>
        </w:rPr>
        <w:t>10%</w:t>
      </w:r>
      <w:r w:rsidR="00053FF3" w:rsidRPr="6AA0FB60">
        <w:rPr>
          <w:rFonts w:ascii="Franklin Gothic Book" w:hAnsi="Franklin Gothic Book" w:cs="Calibri Light"/>
          <w:b/>
        </w:rPr>
        <w:t>)</w:t>
      </w:r>
    </w:p>
    <w:p w14:paraId="155D98EF" w14:textId="213A3248" w:rsidR="00AC6C5D" w:rsidRPr="00750FF4" w:rsidRDefault="00AC6C5D" w:rsidP="6AA0FB60">
      <w:pPr>
        <w:pStyle w:val="Paragraphedeliste"/>
        <w:numPr>
          <w:ilvl w:val="0"/>
          <w:numId w:val="68"/>
        </w:numPr>
        <w:shd w:val="clear" w:color="auto" w:fill="FFFFFF" w:themeFill="background1"/>
        <w:overflowPunct w:val="0"/>
        <w:autoSpaceDE w:val="0"/>
        <w:autoSpaceDN w:val="0"/>
        <w:adjustRightInd w:val="0"/>
        <w:spacing w:after="0" w:line="240" w:lineRule="auto"/>
        <w:jc w:val="both"/>
        <w:rPr>
          <w:rFonts w:ascii="Franklin Gothic Book" w:eastAsia="Calibri" w:hAnsi="Franklin Gothic Book" w:cs="Calibri Light"/>
          <w:b/>
        </w:rPr>
      </w:pPr>
      <w:r w:rsidRPr="00750FF4">
        <w:rPr>
          <w:rFonts w:ascii="Franklin Gothic Book" w:eastAsia="Calibri" w:hAnsi="Franklin Gothic Book" w:cs="Calibri Light"/>
          <w:b/>
        </w:rPr>
        <w:t xml:space="preserve">Méthodologie : </w:t>
      </w:r>
      <w:r w:rsidRPr="00750FF4">
        <w:rPr>
          <w:rFonts w:ascii="Franklin Gothic Book" w:hAnsi="Franklin Gothic Book" w:cs="Calibri Light"/>
        </w:rPr>
        <w:t>L’entreprise doit proposer une méthodologie claire répondant aux exigences de l’activité. Elle ne doit pas reproduire une partie de ce document pour l’utiliser dans sa méthodologie car elle doit montrer sa compréhension de l’activité</w:t>
      </w:r>
      <w:r w:rsidR="00053FF3" w:rsidRPr="00750FF4">
        <w:rPr>
          <w:rFonts w:ascii="Franklin Gothic Book" w:hAnsi="Franklin Gothic Book" w:cs="Calibri Light"/>
        </w:rPr>
        <w:t xml:space="preserve">, sa </w:t>
      </w:r>
      <w:r w:rsidR="00A15469" w:rsidRPr="00750FF4">
        <w:rPr>
          <w:rFonts w:ascii="Franklin Gothic Book" w:hAnsi="Franklin Gothic Book" w:cs="Calibri Light"/>
        </w:rPr>
        <w:t>connaissance du milieu</w:t>
      </w:r>
      <w:r w:rsidR="007F129E" w:rsidRPr="00750FF4">
        <w:rPr>
          <w:rFonts w:ascii="Franklin Gothic Book" w:hAnsi="Franklin Gothic Book" w:cs="Calibri Light"/>
        </w:rPr>
        <w:t xml:space="preserve"> </w:t>
      </w:r>
      <w:r w:rsidRPr="00750FF4">
        <w:rPr>
          <w:rFonts w:ascii="Franklin Gothic Book" w:hAnsi="Franklin Gothic Book" w:cs="Calibri Light"/>
        </w:rPr>
        <w:t>et comment sa méthodologie va permettre d’arriver aux résultats pendant la période.</w:t>
      </w:r>
      <w:r w:rsidR="003C3DE2" w:rsidRPr="00750FF4">
        <w:rPr>
          <w:rFonts w:ascii="Franklin Gothic Book" w:hAnsi="Franklin Gothic Book" w:cs="Calibri Light"/>
        </w:rPr>
        <w:t xml:space="preserve"> </w:t>
      </w:r>
      <w:r w:rsidR="00053FF3" w:rsidRPr="6AA0FB60">
        <w:rPr>
          <w:rFonts w:ascii="Franklin Gothic Book" w:hAnsi="Franklin Gothic Book" w:cs="Calibri Light"/>
          <w:b/>
        </w:rPr>
        <w:t>(20%)</w:t>
      </w:r>
    </w:p>
    <w:p w14:paraId="24D8F1FF" w14:textId="492D002D" w:rsidR="00EC13F7" w:rsidRDefault="00AC6C5D" w:rsidP="6B5A5F16">
      <w:pPr>
        <w:pStyle w:val="Paragraphedeliste"/>
        <w:numPr>
          <w:ilvl w:val="0"/>
          <w:numId w:val="68"/>
        </w:numPr>
        <w:rPr>
          <w:rFonts w:ascii="Franklin Gothic Book" w:eastAsia="Calibri" w:hAnsi="Franklin Gothic Book" w:cs="Calibri Light"/>
          <w:b/>
          <w:bCs/>
        </w:rPr>
      </w:pPr>
      <w:r w:rsidRPr="6B5A5F16">
        <w:rPr>
          <w:rFonts w:ascii="Franklin Gothic Book" w:eastAsia="Calibri" w:hAnsi="Franklin Gothic Book" w:cs="Calibri Light"/>
          <w:b/>
          <w:bCs/>
        </w:rPr>
        <w:t xml:space="preserve">Expérience dans le domaine : </w:t>
      </w:r>
      <w:r w:rsidR="003D05E7" w:rsidRPr="6B5A5F16">
        <w:rPr>
          <w:rFonts w:ascii="Franklin Gothic Book" w:eastAsia="Calibri" w:hAnsi="Franklin Gothic Book" w:cs="Calibri Light"/>
        </w:rPr>
        <w:t>Trois Références / Réalisations spécifiques de l'entreprise dans les travaux de construction de bâtiments similaires pendant les trois dernières années (certificat de réception</w:t>
      </w:r>
      <w:r w:rsidR="008B6E54" w:rsidRPr="6B5A5F16">
        <w:rPr>
          <w:rFonts w:ascii="Franklin Gothic Book" w:eastAsia="Calibri" w:hAnsi="Franklin Gothic Book" w:cs="Calibri Light"/>
        </w:rPr>
        <w:t xml:space="preserve"> et attestation de bonne fin</w:t>
      </w:r>
      <w:r w:rsidR="003D05E7" w:rsidRPr="6B5A5F16">
        <w:rPr>
          <w:rFonts w:ascii="Franklin Gothic Book" w:eastAsia="Calibri" w:hAnsi="Franklin Gothic Book" w:cs="Calibri Light"/>
        </w:rPr>
        <w:t xml:space="preserve"> à annexer.) </w:t>
      </w:r>
      <w:r w:rsidR="003D05E7" w:rsidRPr="6B5A5F16">
        <w:rPr>
          <w:rFonts w:ascii="Franklin Gothic Book" w:eastAsia="Calibri" w:hAnsi="Franklin Gothic Book" w:cs="Calibri Light"/>
          <w:b/>
          <w:bCs/>
        </w:rPr>
        <w:t>2</w:t>
      </w:r>
      <w:r w:rsidR="36FBB357" w:rsidRPr="6B5A5F16">
        <w:rPr>
          <w:rFonts w:ascii="Franklin Gothic Book" w:eastAsia="Calibri" w:hAnsi="Franklin Gothic Book" w:cs="Calibri Light"/>
          <w:b/>
          <w:bCs/>
        </w:rPr>
        <w:t>0</w:t>
      </w:r>
      <w:r w:rsidR="00330A17" w:rsidRPr="6B5A5F16">
        <w:rPr>
          <w:rFonts w:ascii="Franklin Gothic Book" w:eastAsia="Calibri" w:hAnsi="Franklin Gothic Book" w:cs="Calibri Light"/>
          <w:b/>
          <w:bCs/>
        </w:rPr>
        <w:t>%</w:t>
      </w:r>
    </w:p>
    <w:p w14:paraId="5BB4F7B1" w14:textId="72891A43" w:rsidR="00FF4A85" w:rsidRPr="00437281" w:rsidRDefault="63C2A0D9" w:rsidP="20E92E0B">
      <w:pPr>
        <w:numPr>
          <w:ilvl w:val="0"/>
          <w:numId w:val="68"/>
        </w:numPr>
        <w:overflowPunct w:val="0"/>
        <w:autoSpaceDE w:val="0"/>
        <w:autoSpaceDN w:val="0"/>
        <w:adjustRightInd w:val="0"/>
        <w:spacing w:after="0" w:line="240" w:lineRule="auto"/>
        <w:rPr>
          <w:rFonts w:ascii="Franklin Gothic Book" w:eastAsia="Calibri" w:hAnsi="Franklin Gothic Book" w:cs="Calibri Light"/>
          <w:b/>
          <w:bCs/>
        </w:rPr>
      </w:pPr>
      <w:r w:rsidRPr="20E92E0B">
        <w:rPr>
          <w:rFonts w:ascii="Franklin Gothic Book" w:eastAsia="Calibri" w:hAnsi="Franklin Gothic Book" w:cs="Calibri Light"/>
          <w:b/>
          <w:bCs/>
        </w:rPr>
        <w:t xml:space="preserve">Equipements, matériels </w:t>
      </w:r>
      <w:r w:rsidR="19340BB9" w:rsidRPr="20E92E0B">
        <w:rPr>
          <w:rFonts w:ascii="Franklin Gothic Book" w:eastAsia="Calibri" w:hAnsi="Franklin Gothic Book" w:cs="Calibri Light"/>
          <w:b/>
          <w:bCs/>
        </w:rPr>
        <w:t>proposés :</w:t>
      </w:r>
      <w:r w:rsidRPr="20E92E0B">
        <w:rPr>
          <w:rFonts w:ascii="Franklin Gothic Book" w:eastAsia="Calibri" w:hAnsi="Franklin Gothic Book" w:cs="Calibri Light"/>
          <w:b/>
          <w:bCs/>
        </w:rPr>
        <w:t xml:space="preserve"> </w:t>
      </w:r>
      <w:r w:rsidRPr="20E92E0B">
        <w:rPr>
          <w:rFonts w:ascii="Franklin Gothic Book" w:hAnsi="Franklin Gothic Book" w:cs="Calibri Light"/>
        </w:rPr>
        <w:t>L’entrep</w:t>
      </w:r>
      <w:r w:rsidR="4366806D" w:rsidRPr="20E92E0B">
        <w:rPr>
          <w:rFonts w:ascii="Franklin Gothic Book" w:hAnsi="Franklin Gothic Book" w:cs="Calibri Light"/>
        </w:rPr>
        <w:t>ren</w:t>
      </w:r>
      <w:r w:rsidRPr="20E92E0B">
        <w:rPr>
          <w:rFonts w:ascii="Franklin Gothic Book" w:hAnsi="Franklin Gothic Book" w:cs="Calibri Light"/>
        </w:rPr>
        <w:t>eur doit fournir une liste détaillée des matériels et équipements à mettre à disposition</w:t>
      </w:r>
      <w:r w:rsidRPr="20E92E0B">
        <w:rPr>
          <w:rFonts w:ascii="Franklin Gothic Book" w:hAnsi="Franklin Gothic Book" w:cs="Calibri Light"/>
          <w:b/>
          <w:bCs/>
        </w:rPr>
        <w:t xml:space="preserve">. </w:t>
      </w:r>
      <w:r w:rsidR="7AE0B7A3" w:rsidRPr="20E92E0B">
        <w:rPr>
          <w:rFonts w:ascii="Franklin Gothic Book" w:hAnsi="Franklin Gothic Book" w:cs="Calibri Light"/>
          <w:b/>
          <w:bCs/>
        </w:rPr>
        <w:t>(10%)</w:t>
      </w:r>
    </w:p>
    <w:p w14:paraId="4113BB45" w14:textId="05C237AB" w:rsidR="00AC6C5D" w:rsidRPr="00437281" w:rsidRDefault="37B0509D" w:rsidP="20E92E0B">
      <w:pPr>
        <w:numPr>
          <w:ilvl w:val="0"/>
          <w:numId w:val="68"/>
        </w:numPr>
        <w:overflowPunct w:val="0"/>
        <w:autoSpaceDE w:val="0"/>
        <w:autoSpaceDN w:val="0"/>
        <w:adjustRightInd w:val="0"/>
        <w:spacing w:after="0" w:line="240" w:lineRule="auto"/>
        <w:rPr>
          <w:rFonts w:ascii="Franklin Gothic Book" w:eastAsia="Calibri" w:hAnsi="Franklin Gothic Book" w:cs="Calibri Light"/>
          <w:b/>
          <w:bCs/>
        </w:rPr>
      </w:pPr>
      <w:r w:rsidRPr="20E92E0B">
        <w:rPr>
          <w:rFonts w:ascii="Franklin Gothic Book" w:hAnsi="Franklin Gothic Book" w:cs="Calibri Light"/>
          <w:b/>
          <w:bCs/>
        </w:rPr>
        <w:t>Moyens Personnels (qualifications et compétence du personnel clé proposé</w:t>
      </w:r>
      <w:r w:rsidRPr="20E92E0B">
        <w:rPr>
          <w:rFonts w:ascii="Franklin Gothic Book" w:hAnsi="Franklin Gothic Book" w:cs="Calibri Light"/>
        </w:rPr>
        <w:t xml:space="preserve">) : </w:t>
      </w:r>
      <w:r w:rsidR="63C2A0D9" w:rsidRPr="20E92E0B">
        <w:rPr>
          <w:rFonts w:ascii="Franklin Gothic Book" w:hAnsi="Franklin Gothic Book" w:cs="Calibri Light"/>
        </w:rPr>
        <w:t>Il doit en plus donner les CV du personnel qu’il compte déployer et définir le temps qui sera dédié à la réalisation de cette activité (voir Annexes 1 et 2</w:t>
      </w:r>
      <w:r w:rsidR="2CB372BD" w:rsidRPr="20E92E0B">
        <w:rPr>
          <w:rFonts w:ascii="Franklin Gothic Book" w:hAnsi="Franklin Gothic Book" w:cs="Calibri Light"/>
        </w:rPr>
        <w:t>). (</w:t>
      </w:r>
      <w:r w:rsidRPr="20E92E0B">
        <w:rPr>
          <w:rFonts w:ascii="Franklin Gothic Book" w:hAnsi="Franklin Gothic Book" w:cs="Calibri Light"/>
          <w:b/>
          <w:bCs/>
        </w:rPr>
        <w:t>10%)</w:t>
      </w:r>
    </w:p>
    <w:p w14:paraId="68057F49" w14:textId="05648DE2" w:rsidR="67F45DDA" w:rsidRDefault="67F45DDA" w:rsidP="67F45DDA">
      <w:pPr>
        <w:pStyle w:val="Paragraphedeliste"/>
        <w:shd w:val="clear" w:color="auto" w:fill="FFFFFF" w:themeFill="background1"/>
        <w:spacing w:after="0" w:line="240" w:lineRule="auto"/>
        <w:ind w:left="2160"/>
        <w:jc w:val="both"/>
        <w:rPr>
          <w:rFonts w:ascii="Franklin Gothic Book" w:eastAsia="Calibri" w:hAnsi="Franklin Gothic Book" w:cs="Calibri Light"/>
          <w:b/>
          <w:bCs/>
        </w:rPr>
      </w:pPr>
    </w:p>
    <w:p w14:paraId="6C194089" w14:textId="707A3ED1" w:rsidR="05066FCC" w:rsidRPr="005C2C4F" w:rsidRDefault="1A2B6F60" w:rsidP="67F45DDA">
      <w:pPr>
        <w:shd w:val="clear" w:color="auto" w:fill="FFFFFF" w:themeFill="background1"/>
        <w:spacing w:after="0" w:line="240" w:lineRule="auto"/>
        <w:jc w:val="both"/>
        <w:rPr>
          <w:rFonts w:ascii="Franklin Gothic Book" w:eastAsia="Calibri" w:hAnsi="Franklin Gothic Book" w:cs="Calibri Light"/>
          <w:b/>
          <w:bCs/>
        </w:rPr>
      </w:pPr>
      <w:r w:rsidRPr="20E92E0B">
        <w:rPr>
          <w:rFonts w:ascii="Franklin Gothic Book" w:eastAsia="Calibri" w:hAnsi="Franklin Gothic Book" w:cs="Calibri Light"/>
          <w:b/>
          <w:bCs/>
          <w:i/>
          <w:iCs/>
          <w:u w:val="single"/>
        </w:rPr>
        <w:t>NB:</w:t>
      </w:r>
      <w:r w:rsidRPr="20E92E0B">
        <w:rPr>
          <w:rFonts w:ascii="Franklin Gothic Book" w:eastAsia="Calibri" w:hAnsi="Franklin Gothic Book" w:cs="Calibri Light"/>
          <w:b/>
          <w:bCs/>
        </w:rPr>
        <w:t xml:space="preserve"> </w:t>
      </w:r>
      <w:r w:rsidR="0A35ADE8" w:rsidRPr="20E92E0B">
        <w:rPr>
          <w:rFonts w:ascii="Franklin Gothic Book" w:eastAsia="Franklin Gothic Book" w:hAnsi="Franklin Gothic Book" w:cs="Franklin Gothic Book"/>
          <w:b/>
          <w:bCs/>
        </w:rPr>
        <w:t xml:space="preserve">« Toute entreprise n’ayant pas atteint un minimum de </w:t>
      </w:r>
      <w:r w:rsidR="16E1EC77" w:rsidRPr="20E92E0B">
        <w:rPr>
          <w:rFonts w:ascii="Franklin Gothic Book" w:eastAsia="Franklin Gothic Book" w:hAnsi="Franklin Gothic Book" w:cs="Franklin Gothic Book"/>
          <w:b/>
          <w:bCs/>
        </w:rPr>
        <w:t>45</w:t>
      </w:r>
      <w:r w:rsidR="0A35ADE8" w:rsidRPr="20E92E0B">
        <w:rPr>
          <w:rFonts w:ascii="Franklin Gothic Book" w:eastAsia="Franklin Gothic Book" w:hAnsi="Franklin Gothic Book" w:cs="Franklin Gothic Book"/>
          <w:b/>
          <w:bCs/>
        </w:rPr>
        <w:t xml:space="preserve"> % des points requis sera disqualifiée et ne pourra poursuivre le processus de sélection. »</w:t>
      </w:r>
    </w:p>
    <w:p w14:paraId="4B696611" w14:textId="2CAB5721" w:rsidR="67F45DDA" w:rsidRDefault="67F45DDA" w:rsidP="67F45DDA">
      <w:pPr>
        <w:shd w:val="clear" w:color="auto" w:fill="FFFFFF" w:themeFill="background1"/>
        <w:spacing w:after="0" w:line="240" w:lineRule="auto"/>
        <w:jc w:val="both"/>
        <w:rPr>
          <w:rFonts w:ascii="Franklin Gothic Book" w:eastAsia="Calibri" w:hAnsi="Franklin Gothic Book" w:cs="Calibri Light"/>
          <w:b/>
          <w:bCs/>
        </w:rPr>
      </w:pPr>
    </w:p>
    <w:p w14:paraId="6A463B9C" w14:textId="00DBEA7B" w:rsidR="67F45DDA" w:rsidRDefault="67F45DDA" w:rsidP="67F45DDA">
      <w:pPr>
        <w:shd w:val="clear" w:color="auto" w:fill="FFFFFF" w:themeFill="background1"/>
        <w:spacing w:after="0" w:line="240" w:lineRule="auto"/>
        <w:jc w:val="both"/>
        <w:rPr>
          <w:rFonts w:ascii="Franklin Gothic Book" w:eastAsia="Calibri" w:hAnsi="Franklin Gothic Book" w:cs="Calibri Light"/>
          <w:b/>
          <w:bCs/>
        </w:rPr>
      </w:pPr>
    </w:p>
    <w:p w14:paraId="177A9FC9" w14:textId="35B5A2F7" w:rsidR="00F32F07" w:rsidRPr="00750FF4" w:rsidRDefault="00F32F07" w:rsidP="6AA0FB60">
      <w:pPr>
        <w:pStyle w:val="Paragraphedeliste"/>
        <w:widowControl w:val="0"/>
        <w:numPr>
          <w:ilvl w:val="0"/>
          <w:numId w:val="23"/>
        </w:numPr>
        <w:shd w:val="clear" w:color="auto" w:fill="FFFFFF" w:themeFill="background1"/>
        <w:overflowPunct w:val="0"/>
        <w:autoSpaceDE w:val="0"/>
        <w:autoSpaceDN w:val="0"/>
        <w:adjustRightInd w:val="0"/>
        <w:spacing w:after="0"/>
        <w:ind w:right="160"/>
        <w:jc w:val="both"/>
        <w:rPr>
          <w:rFonts w:ascii="Franklin Gothic Book" w:hAnsi="Franklin Gothic Book"/>
          <w:b/>
          <w:bCs/>
        </w:rPr>
      </w:pPr>
      <w:r w:rsidRPr="5B588552">
        <w:rPr>
          <w:rFonts w:ascii="Franklin Gothic Book" w:hAnsi="Franklin Gothic Book"/>
          <w:b/>
          <w:bCs/>
        </w:rPr>
        <w:t xml:space="preserve">Evaluation offre financière : </w:t>
      </w:r>
      <w:r w:rsidR="5BAB0D40" w:rsidRPr="5B588552">
        <w:rPr>
          <w:rFonts w:ascii="Franklin Gothic Book" w:hAnsi="Franklin Gothic Book"/>
          <w:b/>
          <w:bCs/>
        </w:rPr>
        <w:t>3</w:t>
      </w:r>
      <w:r w:rsidR="3E4DF660" w:rsidRPr="5B588552">
        <w:rPr>
          <w:rFonts w:ascii="Franklin Gothic Book" w:hAnsi="Franklin Gothic Book"/>
          <w:b/>
          <w:bCs/>
        </w:rPr>
        <w:t>0</w:t>
      </w:r>
      <w:r w:rsidR="00354EA8" w:rsidRPr="5B588552">
        <w:rPr>
          <w:rFonts w:ascii="Franklin Gothic Book" w:hAnsi="Franklin Gothic Book"/>
          <w:b/>
          <w:bCs/>
        </w:rPr>
        <w:t>%</w:t>
      </w:r>
    </w:p>
    <w:p w14:paraId="2C987971" w14:textId="7043E994" w:rsidR="00AC6C5D" w:rsidRPr="00750FF4" w:rsidRDefault="63C2A0D9" w:rsidP="20E92E0B">
      <w:pPr>
        <w:pStyle w:val="Paragraphedeliste"/>
        <w:widowControl w:val="0"/>
        <w:numPr>
          <w:ilvl w:val="0"/>
          <w:numId w:val="69"/>
        </w:numPr>
        <w:shd w:val="clear" w:color="auto" w:fill="FFFFFF" w:themeFill="background1"/>
        <w:overflowPunct w:val="0"/>
        <w:autoSpaceDE w:val="0"/>
        <w:autoSpaceDN w:val="0"/>
        <w:adjustRightInd w:val="0"/>
        <w:spacing w:after="0"/>
        <w:ind w:left="2127" w:right="160" w:hanging="284"/>
        <w:jc w:val="both"/>
        <w:rPr>
          <w:rFonts w:ascii="Franklin Gothic Book" w:hAnsi="Franklin Gothic Book" w:cs="Calibri Light"/>
        </w:rPr>
      </w:pPr>
      <w:r w:rsidRPr="20E92E0B">
        <w:rPr>
          <w:rFonts w:ascii="Franklin Gothic Book" w:hAnsi="Franklin Gothic Book" w:cs="Calibri Light"/>
        </w:rPr>
        <w:t xml:space="preserve">Prix incluant le transport </w:t>
      </w:r>
    </w:p>
    <w:p w14:paraId="03DBF50A" w14:textId="77777777" w:rsidR="00AC6C5D" w:rsidRPr="00750FF4" w:rsidRDefault="00AC6C5D" w:rsidP="6AA0FB60">
      <w:pPr>
        <w:pStyle w:val="Paragraphedeliste"/>
        <w:widowControl w:val="0"/>
        <w:shd w:val="clear" w:color="auto" w:fill="FFFFFF" w:themeFill="background1"/>
        <w:overflowPunct w:val="0"/>
        <w:autoSpaceDE w:val="0"/>
        <w:autoSpaceDN w:val="0"/>
        <w:adjustRightInd w:val="0"/>
        <w:spacing w:after="0"/>
        <w:ind w:left="2127" w:right="160"/>
        <w:jc w:val="both"/>
        <w:rPr>
          <w:rFonts w:ascii="Franklin Gothic Book" w:hAnsi="Franklin Gothic Book"/>
          <w:b/>
          <w:bCs/>
        </w:rPr>
      </w:pPr>
    </w:p>
    <w:p w14:paraId="6B63EE08" w14:textId="134D2FA0" w:rsidR="00F32F07" w:rsidRPr="00750FF4" w:rsidRDefault="00F32F07" w:rsidP="6AA0FB60">
      <w:pPr>
        <w:widowControl w:val="0"/>
        <w:shd w:val="clear" w:color="auto" w:fill="FFFFFF" w:themeFill="background1"/>
        <w:overflowPunct w:val="0"/>
        <w:autoSpaceDE w:val="0"/>
        <w:autoSpaceDN w:val="0"/>
        <w:adjustRightInd w:val="0"/>
        <w:spacing w:after="0"/>
        <w:ind w:left="720" w:right="160"/>
        <w:jc w:val="both"/>
        <w:rPr>
          <w:rStyle w:val="fontstyle01"/>
          <w:rFonts w:ascii="Franklin Gothic Book" w:hAnsi="Franklin Gothic Book"/>
          <w:b/>
          <w:bCs/>
        </w:rPr>
      </w:pPr>
      <w:r w:rsidRPr="00750FF4">
        <w:rPr>
          <w:rStyle w:val="fontstyle01"/>
          <w:rFonts w:ascii="Franklin Gothic Book" w:hAnsi="Franklin Gothic Book"/>
          <w:b/>
          <w:bCs/>
        </w:rPr>
        <w:t>Total Général Offre technique + Offre financière= 100 points</w:t>
      </w:r>
    </w:p>
    <w:p w14:paraId="19C7A9E9" w14:textId="359137DA" w:rsidR="6AA0FB60" w:rsidRDefault="6AA0FB60" w:rsidP="6AA0FB60">
      <w:pPr>
        <w:widowControl w:val="0"/>
        <w:shd w:val="clear" w:color="auto" w:fill="FFFFFF" w:themeFill="background1"/>
        <w:spacing w:after="0"/>
        <w:ind w:left="720" w:right="160"/>
        <w:jc w:val="both"/>
        <w:rPr>
          <w:rStyle w:val="fontstyle01"/>
          <w:rFonts w:ascii="Franklin Gothic Book" w:hAnsi="Franklin Gothic Book"/>
          <w:b/>
          <w:bCs/>
        </w:rPr>
      </w:pPr>
    </w:p>
    <w:p w14:paraId="5D599F1A" w14:textId="1A39558F" w:rsidR="15BB761C" w:rsidRDefault="15BB761C" w:rsidP="0080337A">
      <w:pPr>
        <w:widowControl w:val="0"/>
        <w:spacing w:after="0"/>
        <w:ind w:left="720" w:right="160"/>
        <w:jc w:val="both"/>
        <w:rPr>
          <w:rFonts w:ascii="Franklin Gothic Book" w:eastAsia="Franklin Gothic Book" w:hAnsi="Franklin Gothic Book" w:cs="Franklin Gothic Book"/>
        </w:rPr>
      </w:pPr>
      <w:r w:rsidRPr="6AA0FB60">
        <w:rPr>
          <w:rFonts w:ascii="Franklin Gothic Book" w:eastAsia="Franklin Gothic Book" w:hAnsi="Franklin Gothic Book" w:cs="Franklin Gothic Book"/>
          <w:b/>
          <w:bCs/>
          <w:color w:val="000000" w:themeColor="text1"/>
          <w:lang w:val="fr"/>
        </w:rPr>
        <w:t xml:space="preserve">NB : Pour des raisons de </w:t>
      </w:r>
      <w:r w:rsidR="003C5092" w:rsidRPr="6AA0FB60">
        <w:rPr>
          <w:rFonts w:ascii="Franklin Gothic Book" w:eastAsia="Franklin Gothic Book" w:hAnsi="Franklin Gothic Book" w:cs="Franklin Gothic Book"/>
          <w:b/>
          <w:bCs/>
          <w:color w:val="000000" w:themeColor="text1"/>
          <w:lang w:val="fr"/>
        </w:rPr>
        <w:t xml:space="preserve">renforcement </w:t>
      </w:r>
      <w:r w:rsidR="003C5092">
        <w:rPr>
          <w:rFonts w:ascii="Franklin Gothic Book" w:eastAsia="Franklin Gothic Book" w:hAnsi="Franklin Gothic Book" w:cs="Franklin Gothic Book"/>
          <w:b/>
          <w:bCs/>
          <w:color w:val="000000" w:themeColor="text1"/>
          <w:lang w:val="fr"/>
        </w:rPr>
        <w:t xml:space="preserve">de </w:t>
      </w:r>
      <w:r w:rsidRPr="6AA0FB60">
        <w:rPr>
          <w:rFonts w:ascii="Franklin Gothic Book" w:eastAsia="Franklin Gothic Book" w:hAnsi="Franklin Gothic Book" w:cs="Franklin Gothic Book"/>
          <w:b/>
          <w:bCs/>
          <w:color w:val="000000" w:themeColor="text1"/>
          <w:lang w:val="fr"/>
        </w:rPr>
        <w:t>l’économie locale les offres des entreprises basées dans l’Est du Tchad en générales et celles basées dans la zone de mise en œuvre du projet sont vivement encouragées.</w:t>
      </w:r>
    </w:p>
    <w:p w14:paraId="3EE1AD50" w14:textId="77777777" w:rsidR="004F0FC3" w:rsidRPr="00750FF4" w:rsidRDefault="004F0FC3" w:rsidP="00F32F07">
      <w:pPr>
        <w:widowControl w:val="0"/>
        <w:overflowPunct w:val="0"/>
        <w:autoSpaceDE w:val="0"/>
        <w:autoSpaceDN w:val="0"/>
        <w:adjustRightInd w:val="0"/>
        <w:spacing w:after="0"/>
        <w:ind w:left="720" w:right="160"/>
        <w:jc w:val="both"/>
        <w:rPr>
          <w:rFonts w:ascii="Franklin Gothic Book" w:hAnsi="Franklin Gothic Book"/>
          <w:b/>
          <w:bCs/>
        </w:rPr>
      </w:pPr>
    </w:p>
    <w:p w14:paraId="6C484EB1" w14:textId="77777777" w:rsidR="00C027B4" w:rsidRPr="00750FF4" w:rsidRDefault="00D83BFB" w:rsidP="00E27AA3">
      <w:pPr>
        <w:pStyle w:val="Paragraphedeliste"/>
        <w:widowControl w:val="0"/>
        <w:numPr>
          <w:ilvl w:val="1"/>
          <w:numId w:val="11"/>
        </w:numPr>
        <w:overflowPunct w:val="0"/>
        <w:autoSpaceDE w:val="0"/>
        <w:autoSpaceDN w:val="0"/>
        <w:adjustRightInd w:val="0"/>
        <w:spacing w:after="0"/>
        <w:ind w:left="1276" w:right="160" w:hanging="567"/>
        <w:jc w:val="both"/>
        <w:rPr>
          <w:rFonts w:ascii="Franklin Gothic Book" w:hAnsi="Franklin Gothic Book"/>
        </w:rPr>
      </w:pPr>
      <w:r w:rsidRPr="00750FF4">
        <w:rPr>
          <w:rFonts w:ascii="Franklin Gothic Book" w:hAnsi="Franklin Gothic Book"/>
        </w:rPr>
        <w:t xml:space="preserve">Dans le cas où deux entrepreneurs ont obtenu la même note dans l’évaluation, celui qui obtient le meilleur classement technique se verra attribuer le contrat </w:t>
      </w:r>
    </w:p>
    <w:p w14:paraId="2CFFD922" w14:textId="1A0D0C3B" w:rsidR="005D4B36" w:rsidRPr="00750FF4" w:rsidRDefault="005D4B36" w:rsidP="00E27AA3">
      <w:pPr>
        <w:pStyle w:val="Paragraphedeliste"/>
        <w:widowControl w:val="0"/>
        <w:numPr>
          <w:ilvl w:val="1"/>
          <w:numId w:val="11"/>
        </w:numPr>
        <w:overflowPunct w:val="0"/>
        <w:autoSpaceDE w:val="0"/>
        <w:autoSpaceDN w:val="0"/>
        <w:adjustRightInd w:val="0"/>
        <w:spacing w:after="0"/>
        <w:ind w:left="1276" w:right="160" w:hanging="567"/>
        <w:jc w:val="both"/>
        <w:rPr>
          <w:rFonts w:ascii="Franklin Gothic Book" w:hAnsi="Franklin Gothic Book"/>
        </w:rPr>
      </w:pPr>
      <w:r w:rsidRPr="00750FF4">
        <w:rPr>
          <w:rFonts w:ascii="Franklin Gothic Book" w:hAnsi="Franklin Gothic Book"/>
        </w:rPr>
        <w:t>La législation relative à la lutte contre le blanchiment d’argent, contre les pots de vin, contre la corruption et le terrorisme applicable dans certaines juridictions et les règlementations des bailleurs exigent que NRC filtre les entrepreneurs à la lumière de diverses listes, y compris, mais sans s’y limiter, la liste des sanctions du Conseil de sécurité des Nations Unies et les listes d’exclusion de la Banque mondiale, afin d’assurer la diligence raisonnable. La soumission de l’offre constitue l’acceptation de ces pratiques de filtrage de la part du soumissionnaire.</w:t>
      </w:r>
    </w:p>
    <w:p w14:paraId="6E39B881" w14:textId="77777777" w:rsidR="00D83BFB" w:rsidRPr="00750FF4" w:rsidRDefault="00D83BFB" w:rsidP="00E27AA3">
      <w:pPr>
        <w:pStyle w:val="Paragraphedeliste"/>
        <w:widowControl w:val="0"/>
        <w:numPr>
          <w:ilvl w:val="1"/>
          <w:numId w:val="11"/>
        </w:numPr>
        <w:overflowPunct w:val="0"/>
        <w:autoSpaceDE w:val="0"/>
        <w:autoSpaceDN w:val="0"/>
        <w:adjustRightInd w:val="0"/>
        <w:spacing w:after="0"/>
        <w:ind w:left="1276" w:right="160" w:hanging="567"/>
        <w:jc w:val="both"/>
        <w:rPr>
          <w:rFonts w:ascii="Franklin Gothic Book" w:hAnsi="Franklin Gothic Book"/>
        </w:rPr>
      </w:pPr>
      <w:r w:rsidRPr="00750FF4">
        <w:rPr>
          <w:rFonts w:ascii="Franklin Gothic Book" w:hAnsi="Franklin Gothic Book"/>
        </w:rPr>
        <w:t xml:space="preserve">NRC se réserve le droit de rejeter toutes les offres et de lancer un nouvel appel d’offres si aucune offre satisfaisante n’est présentée </w:t>
      </w:r>
    </w:p>
    <w:p w14:paraId="37680DD2" w14:textId="77777777" w:rsidR="002B5B56" w:rsidRPr="00750FF4" w:rsidRDefault="002B5B56" w:rsidP="00AE2EF7">
      <w:pPr>
        <w:widowControl w:val="0"/>
        <w:tabs>
          <w:tab w:val="num" w:pos="1080"/>
          <w:tab w:val="left" w:pos="1276"/>
        </w:tabs>
        <w:overflowPunct w:val="0"/>
        <w:autoSpaceDE w:val="0"/>
        <w:autoSpaceDN w:val="0"/>
        <w:adjustRightInd w:val="0"/>
        <w:spacing w:after="0"/>
        <w:ind w:left="709" w:right="160"/>
        <w:jc w:val="both"/>
        <w:rPr>
          <w:rFonts w:ascii="Franklin Gothic Book" w:hAnsi="Franklin Gothic Book"/>
        </w:rPr>
      </w:pPr>
    </w:p>
    <w:p w14:paraId="5EBB3DDF" w14:textId="690183BA" w:rsidR="00AD4BD7" w:rsidRPr="00750FF4" w:rsidRDefault="00103430" w:rsidP="00E27AA3">
      <w:pPr>
        <w:pStyle w:val="Paragraphedeliste"/>
        <w:widowControl w:val="0"/>
        <w:numPr>
          <w:ilvl w:val="0"/>
          <w:numId w:val="11"/>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Procédure d’adjudication</w:t>
      </w:r>
    </w:p>
    <w:p w14:paraId="50417412" w14:textId="77777777" w:rsidR="00AD4BD7" w:rsidRPr="00750FF4" w:rsidRDefault="00AD4BD7" w:rsidP="00E27AA3">
      <w:pPr>
        <w:pStyle w:val="Paragraphedeliste"/>
        <w:widowControl w:val="0"/>
        <w:numPr>
          <w:ilvl w:val="1"/>
          <w:numId w:val="11"/>
        </w:numPr>
        <w:overflowPunct w:val="0"/>
        <w:autoSpaceDE w:val="0"/>
        <w:autoSpaceDN w:val="0"/>
        <w:adjustRightInd w:val="0"/>
        <w:spacing w:after="0"/>
        <w:ind w:left="1260" w:right="160" w:hanging="540"/>
        <w:jc w:val="both"/>
        <w:rPr>
          <w:rFonts w:ascii="Franklin Gothic Book" w:hAnsi="Franklin Gothic Book"/>
        </w:rPr>
      </w:pPr>
      <w:r w:rsidRPr="00750FF4">
        <w:rPr>
          <w:rFonts w:ascii="Franklin Gothic Book" w:hAnsi="Franklin Gothic Book"/>
        </w:rPr>
        <w:t>NRC informe de sa décision concernant l’adjudication du marché, par écrit, le soumissionnaire dont l’offre a été jugée la meilleure, avant la fin de la période de validité de la soumission</w:t>
      </w:r>
    </w:p>
    <w:p w14:paraId="7A0EAB21" w14:textId="77777777" w:rsidR="00AD4BD7" w:rsidRPr="00750FF4" w:rsidRDefault="00AD4BD7" w:rsidP="00E27AA3">
      <w:pPr>
        <w:pStyle w:val="Paragraphedeliste"/>
        <w:widowControl w:val="0"/>
        <w:numPr>
          <w:ilvl w:val="1"/>
          <w:numId w:val="11"/>
        </w:numPr>
        <w:overflowPunct w:val="0"/>
        <w:autoSpaceDE w:val="0"/>
        <w:autoSpaceDN w:val="0"/>
        <w:adjustRightInd w:val="0"/>
        <w:spacing w:after="0"/>
        <w:ind w:left="1260" w:right="160" w:hanging="540"/>
        <w:jc w:val="both"/>
        <w:rPr>
          <w:rFonts w:ascii="Franklin Gothic Book" w:hAnsi="Franklin Gothic Book"/>
        </w:rPr>
      </w:pPr>
      <w:r w:rsidRPr="00750FF4">
        <w:rPr>
          <w:rFonts w:ascii="Franklin Gothic Book" w:hAnsi="Franklin Gothic Book"/>
        </w:rPr>
        <w:t>Tout soumissionnaire n’ayant pas obtenu de marché est avisé par écrit</w:t>
      </w:r>
    </w:p>
    <w:p w14:paraId="1FC813F7" w14:textId="77777777" w:rsidR="00AD4BD7" w:rsidRPr="00750FF4" w:rsidRDefault="00AD4BD7" w:rsidP="00E27AA3">
      <w:pPr>
        <w:pStyle w:val="Paragraphedeliste"/>
        <w:widowControl w:val="0"/>
        <w:numPr>
          <w:ilvl w:val="1"/>
          <w:numId w:val="11"/>
        </w:numPr>
        <w:overflowPunct w:val="0"/>
        <w:autoSpaceDE w:val="0"/>
        <w:autoSpaceDN w:val="0"/>
        <w:adjustRightInd w:val="0"/>
        <w:spacing w:after="0"/>
        <w:ind w:left="1260" w:right="160" w:hanging="540"/>
        <w:jc w:val="both"/>
        <w:rPr>
          <w:rFonts w:ascii="Franklin Gothic Book" w:hAnsi="Franklin Gothic Book"/>
        </w:rPr>
      </w:pPr>
      <w:r w:rsidRPr="00750FF4">
        <w:rPr>
          <w:rFonts w:ascii="Franklin Gothic Book" w:hAnsi="Franklin Gothic Book"/>
        </w:rPr>
        <w:t xml:space="preserve">Jusqu’à ce qu’un contrat officiel soit préparé et exécuté, la lettre d’adjudication constitue une entente exécutoire entre le soumissionnaire et NRC. </w:t>
      </w:r>
    </w:p>
    <w:p w14:paraId="5FE36BB9" w14:textId="26568F7C" w:rsidR="002C3C8E" w:rsidRPr="00750FF4" w:rsidRDefault="00EE0956" w:rsidP="00E27AA3">
      <w:pPr>
        <w:pStyle w:val="Paragraphedeliste"/>
        <w:widowControl w:val="0"/>
        <w:numPr>
          <w:ilvl w:val="1"/>
          <w:numId w:val="11"/>
        </w:numPr>
        <w:overflowPunct w:val="0"/>
        <w:autoSpaceDE w:val="0"/>
        <w:autoSpaceDN w:val="0"/>
        <w:adjustRightInd w:val="0"/>
        <w:spacing w:after="0"/>
        <w:ind w:left="1260" w:right="160" w:hanging="540"/>
        <w:jc w:val="both"/>
        <w:rPr>
          <w:rFonts w:ascii="Franklin Gothic Book" w:hAnsi="Franklin Gothic Book"/>
        </w:rPr>
      </w:pPr>
      <w:r w:rsidRPr="00750FF4">
        <w:rPr>
          <w:rFonts w:ascii="Franklin Gothic Book" w:hAnsi="Franklin Gothic Book"/>
        </w:rPr>
        <w:t xml:space="preserve">Le marché sera attribué par lot. </w:t>
      </w:r>
      <w:r w:rsidR="002C3C8E" w:rsidRPr="00750FF4">
        <w:rPr>
          <w:rFonts w:ascii="Franklin Gothic Book" w:hAnsi="Franklin Gothic Book"/>
        </w:rPr>
        <w:t>NRC se réserve le droit d’attribuer</w:t>
      </w:r>
      <w:r w:rsidRPr="00750FF4">
        <w:rPr>
          <w:rFonts w:ascii="Franklin Gothic Book" w:hAnsi="Franklin Gothic Book"/>
        </w:rPr>
        <w:t xml:space="preserve"> un seul ou plusieurs</w:t>
      </w:r>
      <w:r w:rsidR="002C3C8E" w:rsidRPr="00750FF4">
        <w:rPr>
          <w:rFonts w:ascii="Franklin Gothic Book" w:hAnsi="Franklin Gothic Book"/>
        </w:rPr>
        <w:t xml:space="preserve"> lots à un même soumissionnaires </w:t>
      </w:r>
    </w:p>
    <w:p w14:paraId="59B2B1B0" w14:textId="7BFBC6A6" w:rsidR="00AD4BD7" w:rsidRPr="00750FF4" w:rsidRDefault="00AD4BD7" w:rsidP="00E27AA3">
      <w:pPr>
        <w:pStyle w:val="Paragraphedeliste"/>
        <w:widowControl w:val="0"/>
        <w:numPr>
          <w:ilvl w:val="1"/>
          <w:numId w:val="11"/>
        </w:numPr>
        <w:overflowPunct w:val="0"/>
        <w:autoSpaceDE w:val="0"/>
        <w:autoSpaceDN w:val="0"/>
        <w:adjustRightInd w:val="0"/>
        <w:spacing w:after="0"/>
        <w:ind w:left="1260" w:right="160" w:hanging="540"/>
        <w:jc w:val="both"/>
        <w:rPr>
          <w:rFonts w:ascii="Franklin Gothic Book" w:hAnsi="Franklin Gothic Book"/>
        </w:rPr>
      </w:pPr>
      <w:r w:rsidRPr="00750FF4">
        <w:rPr>
          <w:rFonts w:ascii="Franklin Gothic Book" w:hAnsi="Franklin Gothic Book"/>
        </w:rPr>
        <w:t xml:space="preserve">La lettre d’attribution indique la somme que NRC paiera à l’entrepreneur en contrepartie des travaux, conformément au Contrat et à l’offre. </w:t>
      </w:r>
    </w:p>
    <w:p w14:paraId="3757874D" w14:textId="77777777" w:rsidR="00AD4BD7" w:rsidRPr="00750FF4" w:rsidRDefault="00AD4BD7" w:rsidP="00E27AA3">
      <w:pPr>
        <w:pStyle w:val="Paragraphedeliste"/>
        <w:widowControl w:val="0"/>
        <w:numPr>
          <w:ilvl w:val="1"/>
          <w:numId w:val="11"/>
        </w:numPr>
        <w:overflowPunct w:val="0"/>
        <w:autoSpaceDE w:val="0"/>
        <w:autoSpaceDN w:val="0"/>
        <w:adjustRightInd w:val="0"/>
        <w:spacing w:after="0"/>
        <w:ind w:left="1260" w:right="160" w:hanging="540"/>
        <w:jc w:val="both"/>
        <w:rPr>
          <w:rFonts w:ascii="Franklin Gothic Book" w:hAnsi="Franklin Gothic Book"/>
        </w:rPr>
      </w:pPr>
      <w:r w:rsidRPr="00750FF4">
        <w:rPr>
          <w:rFonts w:ascii="Franklin Gothic Book" w:hAnsi="Franklin Gothic Book"/>
        </w:rPr>
        <w:t xml:space="preserve">Le soumissionnaire est par la suite tenu de soumettre une lettre d’acceptation confirmant son souhait de conclure le contrat. </w:t>
      </w:r>
    </w:p>
    <w:p w14:paraId="4D4B7C44" w14:textId="77777777" w:rsidR="00DF4E3B" w:rsidRPr="00750FF4" w:rsidRDefault="00DF4E3B" w:rsidP="00AE2EF7">
      <w:pPr>
        <w:pStyle w:val="Paragraphedeliste"/>
        <w:widowControl w:val="0"/>
        <w:overflowPunct w:val="0"/>
        <w:autoSpaceDE w:val="0"/>
        <w:autoSpaceDN w:val="0"/>
        <w:adjustRightInd w:val="0"/>
        <w:spacing w:after="0"/>
        <w:ind w:left="1260" w:right="160"/>
        <w:jc w:val="both"/>
        <w:rPr>
          <w:rFonts w:ascii="Franklin Gothic Book" w:hAnsi="Franklin Gothic Book"/>
        </w:rPr>
      </w:pPr>
    </w:p>
    <w:p w14:paraId="4D85A912" w14:textId="592D08F6" w:rsidR="00AD4BD7" w:rsidRPr="00750FF4" w:rsidRDefault="00103430" w:rsidP="00E27AA3">
      <w:pPr>
        <w:pStyle w:val="Paragraphedeliste"/>
        <w:widowControl w:val="0"/>
        <w:numPr>
          <w:ilvl w:val="0"/>
          <w:numId w:val="11"/>
        </w:numPr>
        <w:autoSpaceDE w:val="0"/>
        <w:autoSpaceDN w:val="0"/>
        <w:adjustRightInd w:val="0"/>
        <w:spacing w:after="0"/>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Signature du contrat</w:t>
      </w:r>
    </w:p>
    <w:p w14:paraId="1BB3F594" w14:textId="77777777" w:rsidR="00AD4BD7" w:rsidRPr="00750FF4" w:rsidRDefault="00AD4BD7" w:rsidP="00E27AA3">
      <w:pPr>
        <w:pStyle w:val="Paragraphedeliste"/>
        <w:widowControl w:val="0"/>
        <w:numPr>
          <w:ilvl w:val="1"/>
          <w:numId w:val="11"/>
        </w:numPr>
        <w:overflowPunct w:val="0"/>
        <w:autoSpaceDE w:val="0"/>
        <w:autoSpaceDN w:val="0"/>
        <w:adjustRightInd w:val="0"/>
        <w:spacing w:after="0"/>
        <w:ind w:left="1260" w:right="160" w:hanging="540"/>
        <w:jc w:val="both"/>
        <w:rPr>
          <w:rFonts w:ascii="Franklin Gothic Book" w:hAnsi="Franklin Gothic Book"/>
        </w:rPr>
      </w:pPr>
      <w:r w:rsidRPr="00750FF4">
        <w:rPr>
          <w:rFonts w:ascii="Franklin Gothic Book" w:hAnsi="Franklin Gothic Book"/>
        </w:rPr>
        <w:t>Dès réception de la lettre d’acceptation, NRC appelle le soumissionnaire retenu à signer le contrat.</w:t>
      </w:r>
    </w:p>
    <w:p w14:paraId="61E0E0AB" w14:textId="77777777" w:rsidR="00AD4BD7" w:rsidRPr="00750FF4" w:rsidRDefault="00AD4BD7" w:rsidP="00E27AA3">
      <w:pPr>
        <w:pStyle w:val="Paragraphedeliste"/>
        <w:widowControl w:val="0"/>
        <w:numPr>
          <w:ilvl w:val="1"/>
          <w:numId w:val="11"/>
        </w:numPr>
        <w:overflowPunct w:val="0"/>
        <w:autoSpaceDE w:val="0"/>
        <w:autoSpaceDN w:val="0"/>
        <w:adjustRightInd w:val="0"/>
        <w:spacing w:after="0"/>
        <w:ind w:left="1260" w:right="160" w:hanging="540"/>
        <w:jc w:val="both"/>
        <w:rPr>
          <w:rFonts w:ascii="Franklin Gothic Book" w:hAnsi="Franklin Gothic Book"/>
        </w:rPr>
      </w:pPr>
      <w:r w:rsidRPr="00750FF4">
        <w:rPr>
          <w:rFonts w:ascii="Franklin Gothic Book" w:hAnsi="Franklin Gothic Book"/>
        </w:rPr>
        <w:t xml:space="preserve">Dans un délai convenu, le soumissionnaire retenu doit signer, dater et renvoyer le contrat à NRC. </w:t>
      </w:r>
    </w:p>
    <w:p w14:paraId="154D99AB" w14:textId="42F3583E" w:rsidR="007A1C65" w:rsidRPr="00750FF4" w:rsidRDefault="00103430" w:rsidP="00E27AA3">
      <w:pPr>
        <w:pStyle w:val="Paragraphedeliste"/>
        <w:widowControl w:val="0"/>
        <w:numPr>
          <w:ilvl w:val="0"/>
          <w:numId w:val="11"/>
        </w:numPr>
        <w:autoSpaceDE w:val="0"/>
        <w:autoSpaceDN w:val="0"/>
        <w:adjustRightInd w:val="0"/>
        <w:spacing w:after="0"/>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Contrat</w:t>
      </w:r>
    </w:p>
    <w:p w14:paraId="5D0CE885" w14:textId="05C34D06" w:rsidR="007A1C65" w:rsidRPr="00750FF4" w:rsidRDefault="001D028F" w:rsidP="00E27AA3">
      <w:pPr>
        <w:pStyle w:val="Paragraphedeliste"/>
        <w:widowControl w:val="0"/>
        <w:numPr>
          <w:ilvl w:val="1"/>
          <w:numId w:val="11"/>
        </w:numPr>
        <w:overflowPunct w:val="0"/>
        <w:autoSpaceDE w:val="0"/>
        <w:autoSpaceDN w:val="0"/>
        <w:adjustRightInd w:val="0"/>
        <w:spacing w:after="0"/>
        <w:ind w:left="1260" w:right="160" w:hanging="540"/>
        <w:jc w:val="both"/>
        <w:rPr>
          <w:rFonts w:ascii="Franklin Gothic Book" w:hAnsi="Franklin Gothic Book"/>
        </w:rPr>
      </w:pPr>
      <w:r w:rsidRPr="00750FF4">
        <w:rPr>
          <w:rFonts w:ascii="Franklin Gothic Book" w:hAnsi="Franklin Gothic Book"/>
        </w:rPr>
        <w:t>Le</w:t>
      </w:r>
      <w:r w:rsidR="00A215A7" w:rsidRPr="00750FF4">
        <w:rPr>
          <w:rFonts w:ascii="Franklin Gothic Book" w:hAnsi="Franklin Gothic Book"/>
        </w:rPr>
        <w:t xml:space="preserve"> (s)</w:t>
      </w:r>
      <w:r w:rsidRPr="00750FF4">
        <w:rPr>
          <w:rFonts w:ascii="Franklin Gothic Book" w:hAnsi="Franklin Gothic Book"/>
        </w:rPr>
        <w:t xml:space="preserve"> futur</w:t>
      </w:r>
      <w:r w:rsidR="00A215A7" w:rsidRPr="00750FF4">
        <w:rPr>
          <w:rFonts w:ascii="Franklin Gothic Book" w:hAnsi="Franklin Gothic Book"/>
        </w:rPr>
        <w:t xml:space="preserve"> (s)</w:t>
      </w:r>
      <w:r w:rsidRPr="00750FF4">
        <w:rPr>
          <w:rFonts w:ascii="Franklin Gothic Book" w:hAnsi="Franklin Gothic Book"/>
        </w:rPr>
        <w:t xml:space="preserve"> entrepreneur </w:t>
      </w:r>
      <w:r w:rsidR="00A215A7" w:rsidRPr="00750FF4">
        <w:rPr>
          <w:rFonts w:ascii="Franklin Gothic Book" w:hAnsi="Franklin Gothic Book"/>
        </w:rPr>
        <w:t xml:space="preserve">(s) </w:t>
      </w:r>
      <w:r w:rsidRPr="00750FF4">
        <w:rPr>
          <w:rFonts w:ascii="Franklin Gothic Book" w:hAnsi="Franklin Gothic Book"/>
        </w:rPr>
        <w:t>sera tenu de se conformer à un contrat de travail qui prévoit, entre autres, les engagements suivants :</w:t>
      </w:r>
    </w:p>
    <w:p w14:paraId="53412762" w14:textId="77777777" w:rsidR="007A1C65" w:rsidRPr="00750FF4" w:rsidRDefault="007A1C65" w:rsidP="00E27AA3">
      <w:pPr>
        <w:pStyle w:val="Paragraphedeliste"/>
        <w:widowControl w:val="0"/>
        <w:numPr>
          <w:ilvl w:val="0"/>
          <w:numId w:val="24"/>
        </w:numPr>
        <w:overflowPunct w:val="0"/>
        <w:autoSpaceDE w:val="0"/>
        <w:autoSpaceDN w:val="0"/>
        <w:adjustRightInd w:val="0"/>
        <w:spacing w:after="0"/>
        <w:ind w:right="160"/>
        <w:jc w:val="both"/>
        <w:rPr>
          <w:rFonts w:ascii="Franklin Gothic Book" w:hAnsi="Franklin Gothic Book"/>
        </w:rPr>
      </w:pPr>
      <w:r w:rsidRPr="00750FF4">
        <w:rPr>
          <w:rFonts w:ascii="Franklin Gothic Book" w:hAnsi="Franklin Gothic Book"/>
        </w:rPr>
        <w:t>La non-exploitation du travail des enfants et le respect des droits sociaux fondamentaux et des conditions de travail (y compris les règles de sécurité et l’assurance du travail) ;</w:t>
      </w:r>
    </w:p>
    <w:p w14:paraId="0590B81E" w14:textId="086720C7" w:rsidR="007A1C65" w:rsidRPr="00750FF4" w:rsidRDefault="0091386B" w:rsidP="00E27AA3">
      <w:pPr>
        <w:pStyle w:val="Paragraphedeliste"/>
        <w:widowControl w:val="0"/>
        <w:numPr>
          <w:ilvl w:val="0"/>
          <w:numId w:val="24"/>
        </w:numPr>
        <w:overflowPunct w:val="0"/>
        <w:autoSpaceDE w:val="0"/>
        <w:autoSpaceDN w:val="0"/>
        <w:adjustRightInd w:val="0"/>
        <w:spacing w:after="0"/>
        <w:ind w:right="160"/>
        <w:jc w:val="both"/>
        <w:rPr>
          <w:rFonts w:ascii="Franklin Gothic Book" w:hAnsi="Franklin Gothic Book"/>
        </w:rPr>
      </w:pPr>
      <w:r w:rsidRPr="00750FF4">
        <w:rPr>
          <w:rFonts w:ascii="Franklin Gothic Book" w:hAnsi="Franklin Gothic Book"/>
        </w:rPr>
        <w:t>Assurer</w:t>
      </w:r>
      <w:r w:rsidR="007A1C65" w:rsidRPr="00750FF4">
        <w:rPr>
          <w:rFonts w:ascii="Franklin Gothic Book" w:hAnsi="Franklin Gothic Book"/>
        </w:rPr>
        <w:t xml:space="preserve"> le transport, avec une couverture d’assurance pour les matériaux, jusqu'à l’entrepôt et les chantiers de construction ;</w:t>
      </w:r>
    </w:p>
    <w:p w14:paraId="7A72EB3C" w14:textId="63D0754C" w:rsidR="007A1C65" w:rsidRPr="00750FF4" w:rsidRDefault="0091386B" w:rsidP="00E27AA3">
      <w:pPr>
        <w:pStyle w:val="Paragraphedeliste"/>
        <w:widowControl w:val="0"/>
        <w:numPr>
          <w:ilvl w:val="0"/>
          <w:numId w:val="24"/>
        </w:numPr>
        <w:overflowPunct w:val="0"/>
        <w:autoSpaceDE w:val="0"/>
        <w:autoSpaceDN w:val="0"/>
        <w:adjustRightInd w:val="0"/>
        <w:spacing w:after="0"/>
        <w:ind w:right="160"/>
        <w:jc w:val="both"/>
        <w:rPr>
          <w:rFonts w:ascii="Franklin Gothic Book" w:hAnsi="Franklin Gothic Book"/>
        </w:rPr>
      </w:pPr>
      <w:r w:rsidRPr="00750FF4">
        <w:rPr>
          <w:rFonts w:ascii="Franklin Gothic Book" w:hAnsi="Franklin Gothic Book"/>
        </w:rPr>
        <w:t>Accomplir</w:t>
      </w:r>
      <w:r w:rsidR="007A1C65" w:rsidRPr="00750FF4">
        <w:rPr>
          <w:rFonts w:ascii="Franklin Gothic Book" w:hAnsi="Franklin Gothic Book"/>
        </w:rPr>
        <w:t xml:space="preserve"> les travaux, selon les quantités requises et les spécifications techniques indiquées dans le devis quantitatif et les dessins techniques (SECTIONS 7 et 8), dans le délai proposé.</w:t>
      </w:r>
    </w:p>
    <w:p w14:paraId="0821C8D2" w14:textId="77777777" w:rsidR="007A1C65" w:rsidRPr="00750FF4" w:rsidRDefault="007A1C65" w:rsidP="007A1C65">
      <w:pPr>
        <w:pStyle w:val="Paragraphedeliste"/>
        <w:widowControl w:val="0"/>
        <w:overflowPunct w:val="0"/>
        <w:autoSpaceDE w:val="0"/>
        <w:autoSpaceDN w:val="0"/>
        <w:adjustRightInd w:val="0"/>
        <w:spacing w:after="0"/>
        <w:ind w:left="1800" w:right="160"/>
        <w:jc w:val="both"/>
        <w:rPr>
          <w:rFonts w:ascii="Franklin Gothic Book" w:hAnsi="Franklin Gothic Book"/>
        </w:rPr>
      </w:pPr>
    </w:p>
    <w:p w14:paraId="0761A79C" w14:textId="104A9B67" w:rsidR="007A1C65" w:rsidRPr="00750FF4" w:rsidRDefault="007A1C65" w:rsidP="00E27AA3">
      <w:pPr>
        <w:pStyle w:val="Paragraphedeliste"/>
        <w:widowControl w:val="0"/>
        <w:numPr>
          <w:ilvl w:val="0"/>
          <w:numId w:val="11"/>
        </w:numPr>
        <w:autoSpaceDE w:val="0"/>
        <w:autoSpaceDN w:val="0"/>
        <w:adjustRightInd w:val="0"/>
        <w:spacing w:after="0"/>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 xml:space="preserve"> Sous-traitance</w:t>
      </w:r>
    </w:p>
    <w:p w14:paraId="40D120C4" w14:textId="39EF8F72" w:rsidR="008F7912" w:rsidRPr="00750FF4" w:rsidRDefault="007A1C65" w:rsidP="008F7912">
      <w:pPr>
        <w:pStyle w:val="Paragraphedeliste"/>
        <w:widowControl w:val="0"/>
        <w:autoSpaceDE w:val="0"/>
        <w:autoSpaceDN w:val="0"/>
        <w:adjustRightInd w:val="0"/>
        <w:spacing w:after="0"/>
        <w:ind w:left="360"/>
        <w:rPr>
          <w:rFonts w:ascii="Franklin Gothic Book" w:hAnsi="Franklin Gothic Book"/>
        </w:rPr>
      </w:pPr>
      <w:r w:rsidRPr="00750FF4">
        <w:rPr>
          <w:rFonts w:ascii="Franklin Gothic Book" w:hAnsi="Franklin Gothic Book"/>
        </w:rPr>
        <w:t>Veuillez noter que la sous-traitance n’est pas autorisée. Les soumissionnaires doivent avoir la capacité de terminer eux-mêmes les travaux.</w:t>
      </w:r>
    </w:p>
    <w:p w14:paraId="6EB871BB" w14:textId="365ED7B0" w:rsidR="00600685" w:rsidRPr="00750FF4" w:rsidRDefault="00600685" w:rsidP="007A1C65">
      <w:pPr>
        <w:widowControl w:val="0"/>
        <w:overflowPunct w:val="0"/>
        <w:autoSpaceDE w:val="0"/>
        <w:autoSpaceDN w:val="0"/>
        <w:adjustRightInd w:val="0"/>
        <w:spacing w:after="0"/>
        <w:ind w:right="160"/>
        <w:jc w:val="both"/>
        <w:rPr>
          <w:rFonts w:ascii="Franklin Gothic Book" w:hAnsi="Franklin Gothic Book"/>
        </w:rPr>
      </w:pPr>
    </w:p>
    <w:p w14:paraId="2EE8250F" w14:textId="6E1663F3" w:rsidR="008F7912" w:rsidRPr="00750FF4" w:rsidRDefault="00103430" w:rsidP="00AA4320">
      <w:pPr>
        <w:pStyle w:val="Paragraphedeliste"/>
        <w:widowControl w:val="0"/>
        <w:numPr>
          <w:ilvl w:val="0"/>
          <w:numId w:val="11"/>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Risques d’explosion</w:t>
      </w:r>
    </w:p>
    <w:p w14:paraId="39A59A73" w14:textId="1254B584" w:rsidR="008F7912" w:rsidRPr="00750FF4" w:rsidRDefault="008F7912" w:rsidP="00EC13F7">
      <w:pPr>
        <w:pStyle w:val="Paragraphedeliste"/>
        <w:widowControl w:val="0"/>
        <w:overflowPunct w:val="0"/>
        <w:autoSpaceDE w:val="0"/>
        <w:autoSpaceDN w:val="0"/>
        <w:adjustRightInd w:val="0"/>
        <w:spacing w:after="0"/>
        <w:ind w:left="360" w:right="160"/>
        <w:jc w:val="both"/>
        <w:rPr>
          <w:rFonts w:ascii="Franklin Gothic Book" w:hAnsi="Franklin Gothic Book"/>
        </w:rPr>
      </w:pPr>
      <w:r w:rsidRPr="00750FF4">
        <w:rPr>
          <w:rFonts w:ascii="Franklin Gothic Book" w:hAnsi="Franklin Gothic Book"/>
        </w:rPr>
        <w:t xml:space="preserve">Si le contrat a lieu dans des zones présentant des risques d’explosion, NRC n’accepte aucune responsabilité pour les blessures et/ou la mort du personnel de l’entrepreneur ou pour les dommages aux biens de l’entrepreneur.  Il incombe à l’entrepreneur de vérifier les sites/de s’assurer que les sites sont vérifiés pour détecter les risques d'explosion, d’informer son personnel des risques potentiels d’entreprendre des travaux où des risques d’explosion peuvent exister, et de fournir au personnel une formation appropriée sur les risques d’explosion, et maintenir une assurance/un financement approprié pour couvrir les blessures et/ou le décès de leur personnel qui peuvent survenir.  </w:t>
      </w:r>
    </w:p>
    <w:tbl>
      <w:tblPr>
        <w:tblStyle w:val="Grilledutableau"/>
        <w:tblW w:w="0" w:type="auto"/>
        <w:jc w:val="center"/>
        <w:tblLook w:val="04A0" w:firstRow="1" w:lastRow="0" w:firstColumn="1" w:lastColumn="0" w:noHBand="0" w:noVBand="1"/>
      </w:tblPr>
      <w:tblGrid>
        <w:gridCol w:w="4966"/>
        <w:gridCol w:w="4996"/>
      </w:tblGrid>
      <w:tr w:rsidR="7C498A39" w:rsidRPr="00750FF4" w14:paraId="4942FFD4" w14:textId="77777777" w:rsidTr="7C498A39">
        <w:trPr>
          <w:trHeight w:val="397"/>
          <w:jc w:val="center"/>
        </w:trPr>
        <w:tc>
          <w:tcPr>
            <w:tcW w:w="5188" w:type="dxa"/>
            <w:vAlign w:val="center"/>
          </w:tcPr>
          <w:p w14:paraId="5293B1CB" w14:textId="77777777" w:rsidR="7C498A39" w:rsidRPr="00750FF4" w:rsidRDefault="7C498A39" w:rsidP="7C498A39">
            <w:pPr>
              <w:widowControl w:val="0"/>
              <w:rPr>
                <w:rFonts w:ascii="Franklin Gothic Book" w:hAnsi="Franklin Gothic Book"/>
              </w:rPr>
            </w:pPr>
            <w:r w:rsidRPr="00750FF4">
              <w:rPr>
                <w:rFonts w:ascii="Franklin Gothic Book" w:hAnsi="Franklin Gothic Book"/>
              </w:rPr>
              <w:t>Nom du signataire :</w:t>
            </w:r>
          </w:p>
        </w:tc>
        <w:tc>
          <w:tcPr>
            <w:tcW w:w="5220" w:type="dxa"/>
            <w:vAlign w:val="center"/>
          </w:tcPr>
          <w:p w14:paraId="2222E693" w14:textId="77777777" w:rsidR="7C498A39" w:rsidRPr="00750FF4" w:rsidRDefault="7C498A39" w:rsidP="7C498A39">
            <w:pPr>
              <w:widowControl w:val="0"/>
              <w:rPr>
                <w:rFonts w:ascii="Franklin Gothic Book" w:hAnsi="Franklin Gothic Book"/>
              </w:rPr>
            </w:pPr>
            <w:r w:rsidRPr="00750FF4">
              <w:rPr>
                <w:rFonts w:ascii="Franklin Gothic Book" w:hAnsi="Franklin Gothic Book"/>
              </w:rPr>
              <w:t>N° de téléphone :</w:t>
            </w:r>
          </w:p>
        </w:tc>
      </w:tr>
      <w:tr w:rsidR="7C498A39" w:rsidRPr="00750FF4" w14:paraId="15AD4082" w14:textId="77777777" w:rsidTr="7C498A39">
        <w:trPr>
          <w:trHeight w:val="397"/>
          <w:jc w:val="center"/>
        </w:trPr>
        <w:tc>
          <w:tcPr>
            <w:tcW w:w="5188" w:type="dxa"/>
            <w:vAlign w:val="center"/>
          </w:tcPr>
          <w:p w14:paraId="37DD0E00" w14:textId="77777777" w:rsidR="7C498A39" w:rsidRPr="00750FF4" w:rsidRDefault="7C498A39" w:rsidP="7C498A39">
            <w:pPr>
              <w:widowControl w:val="0"/>
              <w:rPr>
                <w:rFonts w:ascii="Franklin Gothic Book" w:hAnsi="Franklin Gothic Book"/>
              </w:rPr>
            </w:pPr>
            <w:r w:rsidRPr="00750FF4">
              <w:rPr>
                <w:rFonts w:ascii="Franklin Gothic Book" w:hAnsi="Franklin Gothic Book"/>
              </w:rPr>
              <w:t>Qualité du signataire :</w:t>
            </w:r>
          </w:p>
        </w:tc>
        <w:tc>
          <w:tcPr>
            <w:tcW w:w="5220" w:type="dxa"/>
            <w:vAlign w:val="center"/>
          </w:tcPr>
          <w:p w14:paraId="624BFF9D" w14:textId="77777777" w:rsidR="7C498A39" w:rsidRPr="00750FF4" w:rsidRDefault="7C498A39" w:rsidP="7C498A39">
            <w:pPr>
              <w:widowControl w:val="0"/>
              <w:rPr>
                <w:rFonts w:ascii="Franklin Gothic Book" w:hAnsi="Franklin Gothic Book"/>
              </w:rPr>
            </w:pPr>
            <w:r w:rsidRPr="00750FF4">
              <w:rPr>
                <w:rFonts w:ascii="Franklin Gothic Book" w:hAnsi="Franklin Gothic Book"/>
              </w:rPr>
              <w:t>Nom de la société :</w:t>
            </w:r>
          </w:p>
        </w:tc>
      </w:tr>
      <w:tr w:rsidR="7C498A39" w:rsidRPr="00750FF4" w14:paraId="4004286D" w14:textId="77777777" w:rsidTr="7C498A39">
        <w:trPr>
          <w:trHeight w:val="397"/>
          <w:jc w:val="center"/>
        </w:trPr>
        <w:tc>
          <w:tcPr>
            <w:tcW w:w="5188" w:type="dxa"/>
            <w:vMerge w:val="restart"/>
          </w:tcPr>
          <w:p w14:paraId="726929E2" w14:textId="77777777" w:rsidR="7C498A39" w:rsidRPr="00750FF4" w:rsidRDefault="7C498A39" w:rsidP="7C498A39">
            <w:pPr>
              <w:widowControl w:val="0"/>
              <w:rPr>
                <w:rFonts w:ascii="Franklin Gothic Book" w:hAnsi="Franklin Gothic Book"/>
              </w:rPr>
            </w:pPr>
            <w:r w:rsidRPr="00750FF4">
              <w:rPr>
                <w:rFonts w:ascii="Franklin Gothic Book" w:hAnsi="Franklin Gothic Book"/>
              </w:rPr>
              <w:t>Signature et cachet :</w:t>
            </w:r>
          </w:p>
          <w:p w14:paraId="0C4080B8" w14:textId="77777777" w:rsidR="7C498A39" w:rsidRPr="00750FF4" w:rsidRDefault="7C498A39" w:rsidP="7C498A39">
            <w:pPr>
              <w:widowControl w:val="0"/>
              <w:rPr>
                <w:rFonts w:ascii="Franklin Gothic Book" w:hAnsi="Franklin Gothic Book"/>
              </w:rPr>
            </w:pPr>
          </w:p>
          <w:p w14:paraId="508B490F" w14:textId="77777777" w:rsidR="7C498A39" w:rsidRPr="00750FF4" w:rsidRDefault="7C498A39" w:rsidP="7C498A39">
            <w:pPr>
              <w:widowControl w:val="0"/>
              <w:rPr>
                <w:rFonts w:ascii="Franklin Gothic Book" w:hAnsi="Franklin Gothic Book"/>
              </w:rPr>
            </w:pPr>
          </w:p>
          <w:p w14:paraId="5B2DF6E1" w14:textId="77777777" w:rsidR="7C498A39" w:rsidRPr="00750FF4" w:rsidRDefault="7C498A39" w:rsidP="7C498A39">
            <w:pPr>
              <w:widowControl w:val="0"/>
              <w:rPr>
                <w:rFonts w:ascii="Franklin Gothic Book" w:hAnsi="Franklin Gothic Book"/>
              </w:rPr>
            </w:pPr>
          </w:p>
          <w:p w14:paraId="245AB5BD" w14:textId="77777777" w:rsidR="7C498A39" w:rsidRPr="00750FF4" w:rsidRDefault="7C498A39" w:rsidP="7C498A39">
            <w:pPr>
              <w:widowControl w:val="0"/>
              <w:rPr>
                <w:rFonts w:ascii="Franklin Gothic Book" w:hAnsi="Franklin Gothic Book"/>
              </w:rPr>
            </w:pPr>
          </w:p>
          <w:p w14:paraId="6A577F16" w14:textId="77777777" w:rsidR="7C498A39" w:rsidRPr="00750FF4" w:rsidRDefault="7C498A39" w:rsidP="7C498A39">
            <w:pPr>
              <w:widowControl w:val="0"/>
              <w:rPr>
                <w:rFonts w:ascii="Franklin Gothic Book" w:hAnsi="Franklin Gothic Book"/>
              </w:rPr>
            </w:pPr>
          </w:p>
          <w:p w14:paraId="5341D216" w14:textId="77777777" w:rsidR="7C498A39" w:rsidRPr="00750FF4" w:rsidRDefault="7C498A39" w:rsidP="7C498A39">
            <w:pPr>
              <w:widowControl w:val="0"/>
              <w:rPr>
                <w:rFonts w:ascii="Franklin Gothic Book" w:hAnsi="Franklin Gothic Book"/>
              </w:rPr>
            </w:pPr>
          </w:p>
        </w:tc>
        <w:tc>
          <w:tcPr>
            <w:tcW w:w="5220" w:type="dxa"/>
            <w:vAlign w:val="center"/>
          </w:tcPr>
          <w:p w14:paraId="605B6126" w14:textId="77777777" w:rsidR="7C498A39" w:rsidRPr="00750FF4" w:rsidRDefault="7C498A39" w:rsidP="7C498A39">
            <w:pPr>
              <w:widowControl w:val="0"/>
              <w:rPr>
                <w:rFonts w:ascii="Franklin Gothic Book" w:hAnsi="Franklin Gothic Book"/>
              </w:rPr>
            </w:pPr>
            <w:r w:rsidRPr="00750FF4">
              <w:rPr>
                <w:rFonts w:ascii="Franklin Gothic Book" w:hAnsi="Franklin Gothic Book"/>
              </w:rPr>
              <w:t>Date de signature :</w:t>
            </w:r>
          </w:p>
        </w:tc>
      </w:tr>
      <w:tr w:rsidR="7C498A39" w:rsidRPr="00750FF4" w14:paraId="35EDA6FA" w14:textId="77777777" w:rsidTr="7C498A39">
        <w:trPr>
          <w:trHeight w:val="1240"/>
          <w:jc w:val="center"/>
        </w:trPr>
        <w:tc>
          <w:tcPr>
            <w:tcW w:w="5188" w:type="dxa"/>
            <w:vMerge/>
          </w:tcPr>
          <w:p w14:paraId="5F79F276" w14:textId="77777777" w:rsidR="006170A4" w:rsidRPr="00437281" w:rsidRDefault="006170A4">
            <w:pPr>
              <w:rPr>
                <w:rFonts w:ascii="Franklin Gothic Book" w:hAnsi="Franklin Gothic Book"/>
              </w:rPr>
            </w:pPr>
          </w:p>
        </w:tc>
        <w:tc>
          <w:tcPr>
            <w:tcW w:w="5220" w:type="dxa"/>
          </w:tcPr>
          <w:p w14:paraId="47312845" w14:textId="77777777" w:rsidR="7C498A39" w:rsidRPr="00750FF4" w:rsidRDefault="7C498A39" w:rsidP="7C498A39">
            <w:pPr>
              <w:widowControl w:val="0"/>
              <w:rPr>
                <w:rFonts w:ascii="Franklin Gothic Book" w:hAnsi="Franklin Gothic Book"/>
              </w:rPr>
            </w:pPr>
            <w:r w:rsidRPr="00750FF4">
              <w:rPr>
                <w:rFonts w:ascii="Franklin Gothic Book" w:hAnsi="Franklin Gothic Book"/>
              </w:rPr>
              <w:t>Adresse :</w:t>
            </w:r>
          </w:p>
          <w:p w14:paraId="120681C6" w14:textId="77777777" w:rsidR="7C498A39" w:rsidRPr="00750FF4" w:rsidRDefault="7C498A39" w:rsidP="7C498A39">
            <w:pPr>
              <w:widowControl w:val="0"/>
              <w:rPr>
                <w:rFonts w:ascii="Franklin Gothic Book" w:hAnsi="Franklin Gothic Book"/>
              </w:rPr>
            </w:pPr>
          </w:p>
        </w:tc>
      </w:tr>
    </w:tbl>
    <w:p w14:paraId="798272CD" w14:textId="43AB046A" w:rsidR="0042405B" w:rsidRPr="00750FF4" w:rsidRDefault="0042405B" w:rsidP="00221BBD">
      <w:pPr>
        <w:widowControl w:val="0"/>
        <w:autoSpaceDE w:val="0"/>
        <w:autoSpaceDN w:val="0"/>
        <w:adjustRightInd w:val="0"/>
        <w:spacing w:after="0"/>
        <w:ind w:left="720"/>
        <w:jc w:val="center"/>
        <w:rPr>
          <w:rFonts w:ascii="Franklin Gothic Book" w:hAnsi="Franklin Gothic Book"/>
          <w:b/>
          <w:bCs/>
        </w:rPr>
      </w:pPr>
    </w:p>
    <w:p w14:paraId="1C7B2E4B" w14:textId="77777777" w:rsidR="00D6623F" w:rsidRPr="00750FF4" w:rsidRDefault="00D6623F" w:rsidP="00221BBD">
      <w:pPr>
        <w:widowControl w:val="0"/>
        <w:autoSpaceDE w:val="0"/>
        <w:autoSpaceDN w:val="0"/>
        <w:adjustRightInd w:val="0"/>
        <w:spacing w:after="0"/>
        <w:ind w:left="720"/>
        <w:jc w:val="center"/>
        <w:rPr>
          <w:rFonts w:ascii="Franklin Gothic Book" w:hAnsi="Franklin Gothic Book"/>
          <w:b/>
          <w:bCs/>
        </w:rPr>
      </w:pPr>
    </w:p>
    <w:p w14:paraId="3CABA4A0" w14:textId="77777777" w:rsidR="00D6623F" w:rsidRPr="00750FF4" w:rsidRDefault="00D6623F" w:rsidP="00221BBD">
      <w:pPr>
        <w:widowControl w:val="0"/>
        <w:autoSpaceDE w:val="0"/>
        <w:autoSpaceDN w:val="0"/>
        <w:adjustRightInd w:val="0"/>
        <w:spacing w:after="0"/>
        <w:ind w:left="720"/>
        <w:jc w:val="center"/>
        <w:rPr>
          <w:rFonts w:ascii="Franklin Gothic Book" w:hAnsi="Franklin Gothic Book"/>
          <w:b/>
          <w:bCs/>
        </w:rPr>
      </w:pPr>
    </w:p>
    <w:p w14:paraId="3BE0BD58" w14:textId="77777777" w:rsidR="007A1C65" w:rsidRPr="00750FF4" w:rsidRDefault="007A1C65">
      <w:pPr>
        <w:rPr>
          <w:rFonts w:ascii="Franklin Gothic Book" w:hAnsi="Franklin Gothic Book"/>
          <w:b/>
          <w:bCs/>
        </w:rPr>
      </w:pPr>
      <w:bookmarkStart w:id="8" w:name="_Toc265170882"/>
      <w:r w:rsidRPr="00750FF4">
        <w:rPr>
          <w:rFonts w:ascii="Franklin Gothic Book" w:hAnsi="Franklin Gothic Book"/>
        </w:rPr>
        <w:br w:type="page"/>
      </w:r>
    </w:p>
    <w:p w14:paraId="11544673" w14:textId="5CEE452D" w:rsidR="00842DCF" w:rsidRPr="00437281" w:rsidRDefault="00842DCF" w:rsidP="00221BBD">
      <w:pPr>
        <w:widowControl w:val="0"/>
        <w:autoSpaceDE w:val="0"/>
        <w:autoSpaceDN w:val="0"/>
        <w:adjustRightInd w:val="0"/>
        <w:spacing w:after="0" w:line="240" w:lineRule="auto"/>
        <w:ind w:left="720"/>
        <w:jc w:val="center"/>
        <w:rPr>
          <w:rFonts w:ascii="Franklin Gothic Book" w:hAnsi="Franklin Gothic Book"/>
          <w:b/>
          <w:bCs/>
        </w:rPr>
      </w:pPr>
      <w:r w:rsidRPr="6AA0FB60">
        <w:rPr>
          <w:rFonts w:ascii="Franklin Gothic Book" w:hAnsi="Franklin Gothic Book"/>
          <w:b/>
        </w:rPr>
        <w:t>SECTION 4</w:t>
      </w:r>
    </w:p>
    <w:p w14:paraId="691F5861" w14:textId="64406F19" w:rsidR="00AF13EC" w:rsidRDefault="67167AE8" w:rsidP="20E92E0B">
      <w:pPr>
        <w:widowControl w:val="0"/>
        <w:autoSpaceDE w:val="0"/>
        <w:autoSpaceDN w:val="0"/>
        <w:adjustRightInd w:val="0"/>
        <w:spacing w:after="0" w:line="240" w:lineRule="auto"/>
        <w:ind w:left="720"/>
        <w:jc w:val="center"/>
        <w:rPr>
          <w:rFonts w:ascii="Franklin Gothic Book" w:hAnsi="Franklin Gothic Book"/>
          <w:b/>
          <w:bCs/>
        </w:rPr>
      </w:pPr>
      <w:r w:rsidRPr="20E92E0B">
        <w:rPr>
          <w:rFonts w:ascii="Franklin Gothic Book" w:hAnsi="Franklin Gothic Book"/>
          <w:b/>
          <w:bCs/>
        </w:rPr>
        <w:t>Contrat de travaux - Description technique de l’offre</w:t>
      </w:r>
      <w:bookmarkEnd w:id="8"/>
    </w:p>
    <w:p w14:paraId="51A48613" w14:textId="77777777" w:rsidR="001B2FD9" w:rsidRDefault="001B2FD9" w:rsidP="20E92E0B">
      <w:pPr>
        <w:widowControl w:val="0"/>
        <w:autoSpaceDE w:val="0"/>
        <w:autoSpaceDN w:val="0"/>
        <w:adjustRightInd w:val="0"/>
        <w:spacing w:after="0" w:line="240" w:lineRule="auto"/>
        <w:ind w:left="720"/>
        <w:jc w:val="center"/>
        <w:rPr>
          <w:rFonts w:ascii="Franklin Gothic Book" w:hAnsi="Franklin Gothic Book"/>
          <w:b/>
          <w:bCs/>
        </w:rPr>
      </w:pPr>
    </w:p>
    <w:tbl>
      <w:tblPr>
        <w:tblStyle w:val="Grilledutableau3"/>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5"/>
        <w:gridCol w:w="7460"/>
        <w:tblGridChange w:id="9">
          <w:tblGrid>
            <w:gridCol w:w="360"/>
            <w:gridCol w:w="360"/>
            <w:gridCol w:w="1975"/>
            <w:gridCol w:w="7460"/>
          </w:tblGrid>
        </w:tblGridChange>
      </w:tblGrid>
      <w:tr w:rsidR="00577DEC" w:rsidRPr="00750FF4" w14:paraId="75BAF5E2" w14:textId="77777777" w:rsidTr="20E92E0B">
        <w:trPr>
          <w:trHeight w:val="143"/>
        </w:trPr>
        <w:tc>
          <w:tcPr>
            <w:tcW w:w="5000" w:type="pct"/>
            <w:gridSpan w:val="2"/>
          </w:tcPr>
          <w:p w14:paraId="2858E7A2" w14:textId="77777777" w:rsidR="00577DEC" w:rsidRPr="00750FF4" w:rsidRDefault="78D4B812" w:rsidP="20E92E0B">
            <w:pPr>
              <w:numPr>
                <w:ilvl w:val="2"/>
                <w:numId w:val="51"/>
              </w:numPr>
              <w:overflowPunct w:val="0"/>
              <w:autoSpaceDE w:val="0"/>
              <w:autoSpaceDN w:val="0"/>
              <w:adjustRightInd w:val="0"/>
              <w:jc w:val="both"/>
              <w:rPr>
                <w:rFonts w:ascii="Franklin Gothic Book" w:eastAsia="Calibri" w:hAnsi="Franklin Gothic Book" w:cs="Noto Serif"/>
                <w:b/>
                <w:bCs/>
              </w:rPr>
            </w:pPr>
            <w:r w:rsidRPr="20E92E0B">
              <w:rPr>
                <w:rFonts w:ascii="Franklin Gothic Book" w:eastAsia="Calibri" w:hAnsi="Franklin Gothic Book" w:cs="Noto Serif"/>
                <w:b/>
                <w:bCs/>
              </w:rPr>
              <w:t>DISPOSITIONS GENERALES</w:t>
            </w:r>
          </w:p>
        </w:tc>
      </w:tr>
      <w:tr w:rsidR="00577DEC" w:rsidRPr="00750FF4" w14:paraId="731D72EC" w14:textId="77777777" w:rsidTr="20E92E0B">
        <w:trPr>
          <w:trHeight w:val="143"/>
        </w:trPr>
        <w:tc>
          <w:tcPr>
            <w:tcW w:w="1327" w:type="pct"/>
          </w:tcPr>
          <w:p w14:paraId="2077DC9C" w14:textId="77777777" w:rsidR="00577DEC" w:rsidRPr="00750FF4" w:rsidRDefault="78D4B812" w:rsidP="20E92E0B">
            <w:pPr>
              <w:numPr>
                <w:ilvl w:val="0"/>
                <w:numId w:val="103"/>
              </w:numPr>
              <w:overflowPunct w:val="0"/>
              <w:autoSpaceDE w:val="0"/>
              <w:autoSpaceDN w:val="0"/>
              <w:adjustRightInd w:val="0"/>
              <w:spacing w:before="120" w:after="120"/>
              <w:jc w:val="both"/>
              <w:rPr>
                <w:rFonts w:ascii="Franklin Gothic Book" w:hAnsi="Franklin Gothic Book" w:cs="Noto Serif"/>
                <w:b/>
                <w:bCs/>
                <w:lang w:eastAsia="fr-FR"/>
              </w:rPr>
            </w:pPr>
            <w:r w:rsidRPr="20E92E0B">
              <w:rPr>
                <w:rFonts w:ascii="Franklin Gothic Book" w:hAnsi="Franklin Gothic Book" w:cs="Noto Serif"/>
                <w:b/>
                <w:bCs/>
                <w:lang w:eastAsia="fr-FR"/>
              </w:rPr>
              <w:t>Objet</w:t>
            </w:r>
          </w:p>
        </w:tc>
        <w:tc>
          <w:tcPr>
            <w:tcW w:w="3673" w:type="pct"/>
          </w:tcPr>
          <w:p w14:paraId="315709BD" w14:textId="77777777" w:rsidR="00577DEC" w:rsidRPr="00750FF4" w:rsidRDefault="78D4B812">
            <w:pPr>
              <w:overflowPunct w:val="0"/>
              <w:autoSpaceDE w:val="0"/>
              <w:autoSpaceDN w:val="0"/>
              <w:adjustRightInd w:val="0"/>
              <w:spacing w:before="120" w:after="120"/>
              <w:jc w:val="both"/>
              <w:rPr>
                <w:rFonts w:ascii="Franklin Gothic Book" w:hAnsi="Franklin Gothic Book" w:cs="Noto Serif"/>
                <w:lang w:eastAsia="fr-FR"/>
              </w:rPr>
            </w:pPr>
            <w:r w:rsidRPr="20E92E0B">
              <w:rPr>
                <w:rFonts w:ascii="Franklin Gothic Book" w:hAnsi="Franklin Gothic Book" w:cs="Noto Serif"/>
                <w:lang w:eastAsia="fr-FR"/>
              </w:rPr>
              <w:t>Le présent cahier de charge définit la description des travaux et les prescriptions techniques. Il fixe également les conditions d’exécution des travaux.</w:t>
            </w:r>
          </w:p>
        </w:tc>
      </w:tr>
      <w:tr w:rsidR="00577DEC" w:rsidRPr="00750FF4" w14:paraId="619946D2" w14:textId="77777777" w:rsidTr="20E92E0B">
        <w:trPr>
          <w:trHeight w:val="143"/>
        </w:trPr>
        <w:tc>
          <w:tcPr>
            <w:tcW w:w="1327" w:type="pct"/>
          </w:tcPr>
          <w:p w14:paraId="4BCEAAB7" w14:textId="77777777" w:rsidR="00577DEC" w:rsidRPr="00437281" w:rsidRDefault="78D4B812" w:rsidP="20E92E0B">
            <w:pPr>
              <w:numPr>
                <w:ilvl w:val="0"/>
                <w:numId w:val="104"/>
              </w:numPr>
              <w:overflowPunct w:val="0"/>
              <w:autoSpaceDE w:val="0"/>
              <w:autoSpaceDN w:val="0"/>
              <w:adjustRightInd w:val="0"/>
              <w:spacing w:before="120" w:after="120"/>
              <w:jc w:val="both"/>
              <w:rPr>
                <w:rFonts w:ascii="Franklin Gothic Book" w:hAnsi="Franklin Gothic Book" w:cs="Noto Serif"/>
                <w:b/>
                <w:bCs/>
                <w:lang w:eastAsia="fr-FR"/>
              </w:rPr>
            </w:pPr>
            <w:r w:rsidRPr="20E92E0B">
              <w:rPr>
                <w:rFonts w:ascii="Franklin Gothic Book" w:hAnsi="Franklin Gothic Book" w:cs="Noto Serif"/>
                <w:b/>
                <w:bCs/>
                <w:lang w:eastAsia="fr-FR"/>
              </w:rPr>
              <w:t>Zone d’intervention</w:t>
            </w:r>
          </w:p>
        </w:tc>
        <w:tc>
          <w:tcPr>
            <w:tcW w:w="3673" w:type="pct"/>
          </w:tcPr>
          <w:p w14:paraId="008AEDF8" w14:textId="77777777" w:rsidR="00577DEC" w:rsidRDefault="78D4B812">
            <w:pPr>
              <w:rPr>
                <w:rFonts w:ascii="Franklin Gothic Book" w:hAnsi="Franklin Gothic Book" w:cs="Noto Serif"/>
                <w:lang w:eastAsia="fr-FR"/>
              </w:rPr>
            </w:pPr>
            <w:r w:rsidRPr="20E92E0B">
              <w:rPr>
                <w:rFonts w:ascii="Franklin Gothic Book" w:hAnsi="Franklin Gothic Book" w:cs="Noto Serif"/>
                <w:lang w:eastAsia="fr-FR"/>
              </w:rPr>
              <w:t xml:space="preserve">Les travaux seront réalisés dans le camp de refugies de </w:t>
            </w:r>
            <w:r w:rsidR="3B79B240" w:rsidRPr="20E92E0B">
              <w:rPr>
                <w:rFonts w:ascii="Franklin Gothic Book" w:hAnsi="Franklin Gothic Book" w:cs="Noto Serif"/>
                <w:lang w:eastAsia="fr-FR"/>
              </w:rPr>
              <w:t>Oure Cassoni, province de l’Ennedi Est</w:t>
            </w:r>
          </w:p>
          <w:p w14:paraId="5278065F" w14:textId="6472519D" w:rsidR="00253039" w:rsidRPr="00437281" w:rsidRDefault="00253039">
            <w:pPr>
              <w:rPr>
                <w:rFonts w:ascii="Franklin Gothic Book" w:hAnsi="Franklin Gothic Book" w:cs="Noto Serif"/>
                <w:lang w:eastAsia="fr-FR"/>
              </w:rPr>
            </w:pPr>
          </w:p>
        </w:tc>
      </w:tr>
      <w:tr w:rsidR="00577DEC" w:rsidRPr="00750FF4" w14:paraId="7696380C" w14:textId="77777777" w:rsidTr="20E92E0B">
        <w:trPr>
          <w:trHeight w:val="143"/>
        </w:trPr>
        <w:tc>
          <w:tcPr>
            <w:tcW w:w="1327" w:type="pct"/>
          </w:tcPr>
          <w:p w14:paraId="503EDE19" w14:textId="77777777" w:rsidR="00577DEC" w:rsidRPr="00437281" w:rsidRDefault="78D4B812" w:rsidP="20E92E0B">
            <w:pPr>
              <w:numPr>
                <w:ilvl w:val="0"/>
                <w:numId w:val="105"/>
              </w:numPr>
              <w:overflowPunct w:val="0"/>
              <w:autoSpaceDE w:val="0"/>
              <w:autoSpaceDN w:val="0"/>
              <w:adjustRightInd w:val="0"/>
              <w:spacing w:before="120" w:after="120"/>
              <w:jc w:val="both"/>
              <w:rPr>
                <w:rFonts w:ascii="Franklin Gothic Book" w:hAnsi="Franklin Gothic Book" w:cs="Noto Serif"/>
                <w:b/>
                <w:bCs/>
                <w:lang w:eastAsia="fr-FR"/>
              </w:rPr>
            </w:pPr>
            <w:r w:rsidRPr="20E92E0B">
              <w:rPr>
                <w:rFonts w:ascii="Franklin Gothic Book" w:hAnsi="Franklin Gothic Book" w:cs="Noto Serif"/>
                <w:b/>
                <w:bCs/>
                <w:lang w:eastAsia="fr-FR"/>
              </w:rPr>
              <w:t>Consistance des travaux</w:t>
            </w:r>
          </w:p>
        </w:tc>
        <w:tc>
          <w:tcPr>
            <w:tcW w:w="3673" w:type="pct"/>
          </w:tcPr>
          <w:p w14:paraId="16DB4FEF" w14:textId="23259C39" w:rsidR="00577DEC" w:rsidRPr="00437281" w:rsidRDefault="78D4B812">
            <w:pPr>
              <w:overflowPunct w:val="0"/>
              <w:autoSpaceDE w:val="0"/>
              <w:autoSpaceDN w:val="0"/>
              <w:adjustRightInd w:val="0"/>
              <w:jc w:val="both"/>
              <w:rPr>
                <w:rFonts w:ascii="Franklin Gothic Book" w:hAnsi="Franklin Gothic Book" w:cs="Noto Serif"/>
                <w:lang w:eastAsia="fr-FR"/>
              </w:rPr>
            </w:pPr>
            <w:r w:rsidRPr="20E92E0B">
              <w:rPr>
                <w:rFonts w:ascii="Franklin Gothic Book" w:hAnsi="Franklin Gothic Book" w:cs="Noto Serif"/>
                <w:lang w:eastAsia="fr-FR"/>
              </w:rPr>
              <w:t xml:space="preserve">L’objet des travaux consiste à la construction de </w:t>
            </w:r>
            <w:r w:rsidR="06550824" w:rsidRPr="20E92E0B">
              <w:rPr>
                <w:rFonts w:ascii="Franklin Gothic Book" w:hAnsi="Franklin Gothic Book" w:cs="Noto Serif"/>
                <w:b/>
                <w:bCs/>
                <w:lang w:eastAsia="fr-FR"/>
              </w:rPr>
              <w:t>780 abris</w:t>
            </w:r>
            <w:r w:rsidR="06550824" w:rsidRPr="20E92E0B">
              <w:rPr>
                <w:rFonts w:ascii="Franklin Gothic Book" w:hAnsi="Franklin Gothic Book" w:cs="Noto Serif"/>
                <w:lang w:eastAsia="fr-FR"/>
              </w:rPr>
              <w:t xml:space="preserve"> d’urgence et de </w:t>
            </w:r>
            <w:r w:rsidR="06550824" w:rsidRPr="20E92E0B">
              <w:rPr>
                <w:rFonts w:ascii="Franklin Gothic Book" w:hAnsi="Franklin Gothic Book" w:cs="Noto Serif"/>
                <w:b/>
                <w:bCs/>
                <w:lang w:eastAsia="fr-FR"/>
              </w:rPr>
              <w:t>390 latrines multifamiliales</w:t>
            </w:r>
            <w:r w:rsidR="06550824" w:rsidRPr="20E92E0B">
              <w:rPr>
                <w:rFonts w:ascii="Franklin Gothic Book" w:hAnsi="Franklin Gothic Book" w:cs="Noto Serif"/>
                <w:lang w:eastAsia="fr-FR"/>
              </w:rPr>
              <w:t xml:space="preserve"> dans le camp d’Oure Cassoni</w:t>
            </w:r>
            <w:r w:rsidRPr="20E92E0B">
              <w:rPr>
                <w:rFonts w:ascii="Franklin Gothic Book" w:hAnsi="Franklin Gothic Book" w:cs="Noto Serif"/>
                <w:lang w:eastAsia="fr-FR"/>
              </w:rPr>
              <w:t xml:space="preserve"> conformément au présent cahier des charges et des documents graphiques.</w:t>
            </w:r>
          </w:p>
        </w:tc>
      </w:tr>
      <w:tr w:rsidR="00253039" w:rsidRPr="00750FF4" w14:paraId="35F552DC" w14:textId="77777777" w:rsidTr="20E92E0B">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ExChange w:id="10" w:author="Lienou Ngadjoueng Stephane" w:date="2026-03-25T17:05:00Z">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Ex>
          </w:tblPrExChange>
        </w:tblPrEx>
        <w:trPr>
          <w:trHeight w:val="162"/>
          <w:trPrChange w:id="11" w:author="Lienou Ngadjoueng Stephane" w:date="2026-03-25T17:05:00Z">
            <w:trPr>
              <w:gridAfter w:val="0"/>
            </w:trPr>
          </w:trPrChange>
        </w:trPr>
        <w:tc>
          <w:tcPr>
            <w:tcW w:w="1327" w:type="pct"/>
            <w:tcBorders>
              <w:top w:val="nil"/>
              <w:left w:val="nil"/>
              <w:bottom w:val="nil"/>
              <w:right w:val="nil"/>
            </w:tcBorders>
            <w:tcPrChange w:id="12" w:author="Lienou Ngadjoueng Stephane" w:date="2026-03-25T17:05:00Z">
              <w:tcPr>
                <w:tcW w:w="0" w:type="auto"/>
              </w:tcPr>
            </w:tcPrChange>
          </w:tcPr>
          <w:p w14:paraId="3D1EFC93" w14:textId="77777777" w:rsidR="00253039" w:rsidRPr="00437281" w:rsidRDefault="3B79B240" w:rsidP="20E92E0B">
            <w:pPr>
              <w:numPr>
                <w:ilvl w:val="0"/>
                <w:numId w:val="39"/>
              </w:numPr>
              <w:overflowPunct w:val="0"/>
              <w:autoSpaceDE w:val="0"/>
              <w:autoSpaceDN w:val="0"/>
              <w:adjustRightInd w:val="0"/>
              <w:spacing w:before="240" w:after="120"/>
              <w:jc w:val="both"/>
              <w:rPr>
                <w:rFonts w:ascii="Franklin Gothic Book" w:hAnsi="Franklin Gothic Book" w:cs="Noto Serif"/>
                <w:b/>
                <w:bCs/>
                <w:lang w:eastAsia="fr-FR"/>
              </w:rPr>
            </w:pPr>
            <w:r w:rsidRPr="20E92E0B">
              <w:rPr>
                <w:rFonts w:ascii="Franklin Gothic Book" w:hAnsi="Franklin Gothic Book" w:cs="Noto Serif"/>
                <w:b/>
                <w:bCs/>
                <w:lang w:eastAsia="fr-FR"/>
              </w:rPr>
              <w:t>Normes techniques</w:t>
            </w:r>
          </w:p>
          <w:p w14:paraId="68CC56C3" w14:textId="77777777" w:rsidR="00253039" w:rsidRPr="00437281" w:rsidRDefault="00253039" w:rsidP="20E92E0B">
            <w:pPr>
              <w:overflowPunct w:val="0"/>
              <w:autoSpaceDE w:val="0"/>
              <w:autoSpaceDN w:val="0"/>
              <w:adjustRightInd w:val="0"/>
              <w:spacing w:before="240" w:after="120"/>
              <w:jc w:val="both"/>
              <w:rPr>
                <w:rFonts w:ascii="Franklin Gothic Book" w:hAnsi="Franklin Gothic Book" w:cs="Noto Serif"/>
                <w:b/>
                <w:bCs/>
                <w:lang w:eastAsia="fr-FR"/>
              </w:rPr>
            </w:pPr>
          </w:p>
          <w:p w14:paraId="02297300" w14:textId="77777777" w:rsidR="00253039" w:rsidRPr="00437281" w:rsidRDefault="00253039" w:rsidP="20E92E0B">
            <w:pPr>
              <w:overflowPunct w:val="0"/>
              <w:autoSpaceDE w:val="0"/>
              <w:autoSpaceDN w:val="0"/>
              <w:adjustRightInd w:val="0"/>
              <w:spacing w:before="240" w:after="120"/>
              <w:jc w:val="both"/>
              <w:rPr>
                <w:rFonts w:ascii="Franklin Gothic Book" w:hAnsi="Franklin Gothic Book" w:cs="Noto Serif"/>
                <w:b/>
                <w:bCs/>
                <w:lang w:eastAsia="fr-FR"/>
              </w:rPr>
            </w:pPr>
          </w:p>
        </w:tc>
        <w:tc>
          <w:tcPr>
            <w:tcW w:w="3673" w:type="pct"/>
            <w:tcBorders>
              <w:top w:val="nil"/>
              <w:left w:val="nil"/>
              <w:bottom w:val="nil"/>
              <w:right w:val="nil"/>
            </w:tcBorders>
            <w:tcPrChange w:id="13" w:author="Lienou Ngadjoueng Stephane" w:date="2026-03-25T17:05:00Z">
              <w:tcPr>
                <w:tcW w:w="0" w:type="auto"/>
              </w:tcPr>
            </w:tcPrChange>
          </w:tcPr>
          <w:p w14:paraId="0B2D79A8" w14:textId="77777777" w:rsidR="00253039" w:rsidRPr="00437281" w:rsidRDefault="3B79B240">
            <w:pPr>
              <w:numPr>
                <w:ilvl w:val="1"/>
                <w:numId w:val="39"/>
              </w:numPr>
              <w:overflowPunct w:val="0"/>
              <w:autoSpaceDE w:val="0"/>
              <w:autoSpaceDN w:val="0"/>
              <w:adjustRightInd w:val="0"/>
              <w:spacing w:before="240" w:after="120"/>
              <w:jc w:val="both"/>
              <w:rPr>
                <w:rFonts w:ascii="Franklin Gothic Book" w:hAnsi="Franklin Gothic Book" w:cs="Noto Serif"/>
                <w:lang w:eastAsia="fr-FR"/>
              </w:rPr>
            </w:pPr>
            <w:r w:rsidRPr="20E92E0B">
              <w:rPr>
                <w:rFonts w:ascii="Franklin Gothic Book" w:hAnsi="Franklin Gothic Book" w:cs="Noto Serif"/>
                <w:lang w:eastAsia="fr-FR"/>
              </w:rPr>
              <w:t>L’entreprise devra suivre les dosages de béton et caractéristiques techniques tels que définis dans le CCTP.</w:t>
            </w:r>
          </w:p>
          <w:p w14:paraId="6AA0CD6A" w14:textId="77777777" w:rsidR="00253039" w:rsidRPr="00437281" w:rsidRDefault="3B79B240">
            <w:pPr>
              <w:numPr>
                <w:ilvl w:val="1"/>
                <w:numId w:val="39"/>
              </w:numPr>
              <w:overflowPunct w:val="0"/>
              <w:autoSpaceDE w:val="0"/>
              <w:autoSpaceDN w:val="0"/>
              <w:adjustRightInd w:val="0"/>
              <w:spacing w:before="240" w:after="120"/>
              <w:jc w:val="both"/>
              <w:rPr>
                <w:rFonts w:ascii="Franklin Gothic Book" w:hAnsi="Franklin Gothic Book" w:cs="Noto Serif"/>
                <w:lang w:eastAsia="fr-FR"/>
              </w:rPr>
            </w:pPr>
            <w:r w:rsidRPr="20E92E0B">
              <w:rPr>
                <w:rFonts w:ascii="Franklin Gothic Book" w:hAnsi="Franklin Gothic Book" w:cs="Noto Serif"/>
                <w:lang w:eastAsia="fr-FR"/>
              </w:rPr>
              <w:t xml:space="preserve"> L’entreprise devra se conformer aux plans techniques fournis dans le dans le CCTP.</w:t>
            </w:r>
          </w:p>
        </w:tc>
      </w:tr>
      <w:tr w:rsidR="00253039" w:rsidRPr="00750FF4" w14:paraId="76ED0C7C" w14:textId="77777777" w:rsidTr="20E92E0B">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ExChange w:id="14" w:author="Lienou Ngadjoueng Stephane" w:date="2026-03-25T17:05:00Z">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Ex>
          </w:tblPrExChange>
        </w:tblPrEx>
        <w:trPr>
          <w:trHeight w:val="162"/>
          <w:trPrChange w:id="15" w:author="Lienou Ngadjoueng Stephane" w:date="2026-03-25T17:05:00Z">
            <w:trPr>
              <w:gridAfter w:val="0"/>
            </w:trPr>
          </w:trPrChange>
        </w:trPr>
        <w:tc>
          <w:tcPr>
            <w:tcW w:w="1327" w:type="pct"/>
            <w:tcBorders>
              <w:top w:val="nil"/>
              <w:left w:val="nil"/>
              <w:bottom w:val="nil"/>
              <w:right w:val="nil"/>
            </w:tcBorders>
            <w:tcPrChange w:id="16" w:author="Lienou Ngadjoueng Stephane" w:date="2026-03-25T17:05:00Z">
              <w:tcPr>
                <w:tcW w:w="0" w:type="auto"/>
              </w:tcPr>
            </w:tcPrChange>
          </w:tcPr>
          <w:p w14:paraId="1F789A0A" w14:textId="77777777" w:rsidR="00253039" w:rsidRPr="00437281" w:rsidRDefault="3B79B240" w:rsidP="20E92E0B">
            <w:pPr>
              <w:numPr>
                <w:ilvl w:val="0"/>
                <w:numId w:val="60"/>
              </w:numPr>
              <w:overflowPunct w:val="0"/>
              <w:autoSpaceDE w:val="0"/>
              <w:autoSpaceDN w:val="0"/>
              <w:adjustRightInd w:val="0"/>
              <w:spacing w:before="120" w:after="120"/>
              <w:jc w:val="both"/>
              <w:rPr>
                <w:rFonts w:ascii="Franklin Gothic Book" w:hAnsi="Franklin Gothic Book" w:cs="Noto Serif"/>
                <w:b/>
                <w:bCs/>
                <w:lang w:eastAsia="fr-FR"/>
              </w:rPr>
            </w:pPr>
            <w:r w:rsidRPr="20E92E0B">
              <w:rPr>
                <w:rFonts w:ascii="Franklin Gothic Book" w:hAnsi="Franklin Gothic Book" w:cs="Noto Serif"/>
                <w:b/>
                <w:bCs/>
                <w:lang w:eastAsia="fr-FR"/>
              </w:rPr>
              <w:t>Suivi et Contrôle des travaux</w:t>
            </w:r>
          </w:p>
          <w:p w14:paraId="70BA3C7C" w14:textId="77777777" w:rsidR="00253039" w:rsidRPr="00437281" w:rsidRDefault="00253039" w:rsidP="20E92E0B">
            <w:pPr>
              <w:overflowPunct w:val="0"/>
              <w:autoSpaceDE w:val="0"/>
              <w:autoSpaceDN w:val="0"/>
              <w:adjustRightInd w:val="0"/>
              <w:spacing w:before="120" w:after="120"/>
              <w:jc w:val="both"/>
              <w:rPr>
                <w:rFonts w:ascii="Franklin Gothic Book" w:hAnsi="Franklin Gothic Book" w:cs="Noto Serif"/>
                <w:b/>
                <w:bCs/>
                <w:lang w:eastAsia="fr-FR"/>
              </w:rPr>
            </w:pPr>
          </w:p>
          <w:p w14:paraId="33AF4C7F" w14:textId="77777777" w:rsidR="00253039" w:rsidRPr="00437281" w:rsidRDefault="00253039" w:rsidP="20E92E0B">
            <w:pPr>
              <w:overflowPunct w:val="0"/>
              <w:autoSpaceDE w:val="0"/>
              <w:autoSpaceDN w:val="0"/>
              <w:adjustRightInd w:val="0"/>
              <w:spacing w:before="120" w:after="120"/>
              <w:jc w:val="both"/>
              <w:rPr>
                <w:rFonts w:ascii="Franklin Gothic Book" w:hAnsi="Franklin Gothic Book" w:cs="Noto Serif"/>
                <w:b/>
                <w:bCs/>
                <w:lang w:eastAsia="fr-FR"/>
              </w:rPr>
            </w:pPr>
          </w:p>
          <w:p w14:paraId="671669E5" w14:textId="77777777" w:rsidR="00253039" w:rsidRPr="00437281" w:rsidRDefault="00253039" w:rsidP="20E92E0B">
            <w:pPr>
              <w:overflowPunct w:val="0"/>
              <w:autoSpaceDE w:val="0"/>
              <w:autoSpaceDN w:val="0"/>
              <w:adjustRightInd w:val="0"/>
              <w:spacing w:before="120" w:after="120"/>
              <w:jc w:val="both"/>
              <w:rPr>
                <w:rFonts w:ascii="Franklin Gothic Book" w:hAnsi="Franklin Gothic Book" w:cs="Noto Serif"/>
                <w:b/>
                <w:bCs/>
                <w:lang w:eastAsia="fr-FR"/>
              </w:rPr>
            </w:pPr>
          </w:p>
          <w:p w14:paraId="61E95426" w14:textId="77777777" w:rsidR="00253039" w:rsidRPr="00437281" w:rsidRDefault="00253039" w:rsidP="20E92E0B">
            <w:pPr>
              <w:overflowPunct w:val="0"/>
              <w:autoSpaceDE w:val="0"/>
              <w:autoSpaceDN w:val="0"/>
              <w:adjustRightInd w:val="0"/>
              <w:spacing w:before="120" w:after="120"/>
              <w:jc w:val="both"/>
              <w:rPr>
                <w:rFonts w:ascii="Franklin Gothic Book" w:hAnsi="Franklin Gothic Book" w:cs="Noto Serif"/>
                <w:b/>
                <w:bCs/>
                <w:lang w:eastAsia="fr-FR"/>
              </w:rPr>
            </w:pPr>
          </w:p>
          <w:p w14:paraId="4F4E2D77" w14:textId="77777777" w:rsidR="00253039" w:rsidRPr="00437281" w:rsidRDefault="00253039" w:rsidP="20E92E0B">
            <w:pPr>
              <w:overflowPunct w:val="0"/>
              <w:autoSpaceDE w:val="0"/>
              <w:autoSpaceDN w:val="0"/>
              <w:adjustRightInd w:val="0"/>
              <w:spacing w:before="120" w:after="120"/>
              <w:jc w:val="both"/>
              <w:rPr>
                <w:rFonts w:ascii="Franklin Gothic Book" w:hAnsi="Franklin Gothic Book" w:cs="Noto Serif"/>
                <w:b/>
                <w:bCs/>
                <w:lang w:eastAsia="fr-FR"/>
              </w:rPr>
            </w:pPr>
          </w:p>
          <w:p w14:paraId="05330B25" w14:textId="77777777" w:rsidR="00253039" w:rsidRPr="00437281" w:rsidRDefault="00253039" w:rsidP="20E92E0B">
            <w:pPr>
              <w:overflowPunct w:val="0"/>
              <w:autoSpaceDE w:val="0"/>
              <w:autoSpaceDN w:val="0"/>
              <w:adjustRightInd w:val="0"/>
              <w:spacing w:before="120" w:after="120"/>
              <w:jc w:val="both"/>
              <w:rPr>
                <w:rFonts w:ascii="Franklin Gothic Book" w:hAnsi="Franklin Gothic Book" w:cs="Noto Serif"/>
                <w:b/>
                <w:bCs/>
                <w:lang w:eastAsia="fr-FR"/>
              </w:rPr>
            </w:pPr>
          </w:p>
          <w:p w14:paraId="123F46E9" w14:textId="77777777" w:rsidR="00253039" w:rsidRPr="00437281" w:rsidRDefault="00253039" w:rsidP="20E92E0B">
            <w:pPr>
              <w:overflowPunct w:val="0"/>
              <w:autoSpaceDE w:val="0"/>
              <w:autoSpaceDN w:val="0"/>
              <w:adjustRightInd w:val="0"/>
              <w:spacing w:before="120" w:after="120"/>
              <w:jc w:val="both"/>
              <w:rPr>
                <w:rFonts w:ascii="Franklin Gothic Book" w:hAnsi="Franklin Gothic Book" w:cs="Noto Serif"/>
                <w:b/>
                <w:bCs/>
                <w:lang w:eastAsia="fr-FR"/>
              </w:rPr>
            </w:pPr>
          </w:p>
          <w:p w14:paraId="20902287" w14:textId="77777777" w:rsidR="00253039" w:rsidRPr="00437281" w:rsidRDefault="00253039" w:rsidP="20E92E0B">
            <w:pPr>
              <w:overflowPunct w:val="0"/>
              <w:autoSpaceDE w:val="0"/>
              <w:autoSpaceDN w:val="0"/>
              <w:adjustRightInd w:val="0"/>
              <w:spacing w:before="120" w:after="120"/>
              <w:jc w:val="both"/>
              <w:rPr>
                <w:rFonts w:ascii="Franklin Gothic Book" w:hAnsi="Franklin Gothic Book" w:cs="Noto Serif"/>
                <w:b/>
                <w:bCs/>
                <w:lang w:eastAsia="fr-FR"/>
              </w:rPr>
            </w:pPr>
          </w:p>
          <w:p w14:paraId="54894C44" w14:textId="77777777" w:rsidR="00253039" w:rsidRPr="00437281" w:rsidRDefault="00253039" w:rsidP="20E92E0B">
            <w:pPr>
              <w:overflowPunct w:val="0"/>
              <w:autoSpaceDE w:val="0"/>
              <w:autoSpaceDN w:val="0"/>
              <w:adjustRightInd w:val="0"/>
              <w:spacing w:before="120" w:after="120"/>
              <w:jc w:val="both"/>
              <w:rPr>
                <w:rFonts w:ascii="Franklin Gothic Book" w:hAnsi="Franklin Gothic Book" w:cs="Noto Serif"/>
                <w:b/>
                <w:bCs/>
                <w:lang w:eastAsia="fr-FR"/>
              </w:rPr>
            </w:pPr>
          </w:p>
          <w:p w14:paraId="323FA186" w14:textId="77777777" w:rsidR="00253039" w:rsidRDefault="00253039" w:rsidP="20E92E0B">
            <w:pPr>
              <w:overflowPunct w:val="0"/>
              <w:autoSpaceDE w:val="0"/>
              <w:autoSpaceDN w:val="0"/>
              <w:adjustRightInd w:val="0"/>
              <w:spacing w:before="120" w:after="120"/>
              <w:jc w:val="both"/>
              <w:rPr>
                <w:rFonts w:ascii="Franklin Gothic Book" w:hAnsi="Franklin Gothic Book" w:cs="Noto Serif"/>
                <w:b/>
                <w:bCs/>
                <w:lang w:eastAsia="fr-FR"/>
              </w:rPr>
            </w:pPr>
          </w:p>
          <w:p w14:paraId="1B7342B2" w14:textId="0FAFBA32" w:rsidR="00A1620C" w:rsidRDefault="00A1620C" w:rsidP="20E92E0B">
            <w:pPr>
              <w:overflowPunct w:val="0"/>
              <w:autoSpaceDE w:val="0"/>
              <w:autoSpaceDN w:val="0"/>
              <w:adjustRightInd w:val="0"/>
              <w:spacing w:before="120" w:after="120"/>
              <w:jc w:val="both"/>
              <w:rPr>
                <w:rFonts w:ascii="Franklin Gothic Book" w:hAnsi="Franklin Gothic Book" w:cs="Noto Serif"/>
                <w:b/>
                <w:bCs/>
                <w:lang w:eastAsia="fr-FR"/>
              </w:rPr>
            </w:pPr>
          </w:p>
          <w:p w14:paraId="4E245CD5" w14:textId="77777777" w:rsidR="00230A74" w:rsidRDefault="00230A74" w:rsidP="20E92E0B">
            <w:pPr>
              <w:pStyle w:val="Paragraphedeliste"/>
              <w:widowControl w:val="0"/>
              <w:spacing w:before="120" w:after="120"/>
              <w:ind w:left="360" w:right="159"/>
              <w:jc w:val="both"/>
              <w:rPr>
                <w:rFonts w:ascii="Franklin Gothic Book" w:hAnsi="Franklin Gothic Book" w:cs="Noto Serif"/>
                <w:b/>
                <w:bCs/>
                <w:lang w:eastAsia="fr-FR"/>
              </w:rPr>
            </w:pPr>
          </w:p>
          <w:p w14:paraId="6403BA55" w14:textId="77777777" w:rsidR="00253039" w:rsidRPr="00437281" w:rsidRDefault="3B79B240" w:rsidP="20E92E0B">
            <w:pPr>
              <w:pStyle w:val="Paragraphedeliste"/>
              <w:widowControl w:val="0"/>
              <w:numPr>
                <w:ilvl w:val="0"/>
                <w:numId w:val="60"/>
              </w:numPr>
              <w:spacing w:before="120" w:after="120"/>
              <w:ind w:right="159"/>
              <w:jc w:val="both"/>
              <w:rPr>
                <w:rFonts w:ascii="Franklin Gothic Book" w:hAnsi="Franklin Gothic Book" w:cs="Noto Serif"/>
                <w:b/>
                <w:bCs/>
                <w:lang w:eastAsia="fr-FR"/>
              </w:rPr>
            </w:pPr>
            <w:r w:rsidRPr="20E92E0B">
              <w:rPr>
                <w:rFonts w:ascii="Franklin Gothic Book" w:hAnsi="Franklin Gothic Book" w:cs="Noto Serif"/>
                <w:b/>
                <w:bCs/>
                <w:lang w:eastAsia="fr-FR"/>
              </w:rPr>
              <w:t>Allotissement</w:t>
            </w:r>
          </w:p>
        </w:tc>
        <w:tc>
          <w:tcPr>
            <w:tcW w:w="3673" w:type="pct"/>
            <w:tcBorders>
              <w:top w:val="nil"/>
              <w:left w:val="nil"/>
              <w:bottom w:val="nil"/>
              <w:right w:val="nil"/>
            </w:tcBorders>
            <w:tcPrChange w:id="17" w:author="Lienou Ngadjoueng Stephane" w:date="2026-03-25T17:05:00Z">
              <w:tcPr>
                <w:tcW w:w="0" w:type="auto"/>
              </w:tcPr>
            </w:tcPrChange>
          </w:tcPr>
          <w:p w14:paraId="7E1028A4" w14:textId="77777777" w:rsidR="00253039" w:rsidRDefault="3B79B240">
            <w:pPr>
              <w:pStyle w:val="Paragraphedeliste"/>
              <w:widowControl w:val="0"/>
              <w:numPr>
                <w:ilvl w:val="1"/>
                <w:numId w:val="45"/>
              </w:numPr>
              <w:overflowPunct w:val="0"/>
              <w:autoSpaceDE w:val="0"/>
              <w:autoSpaceDN w:val="0"/>
              <w:adjustRightInd w:val="0"/>
              <w:spacing w:before="120" w:after="120"/>
              <w:ind w:right="159"/>
              <w:jc w:val="both"/>
              <w:rPr>
                <w:rFonts w:ascii="Franklin Gothic Book" w:hAnsi="Franklin Gothic Book" w:cs="Noto Serif"/>
                <w:lang w:eastAsia="fr-FR"/>
              </w:rPr>
            </w:pPr>
            <w:r w:rsidRPr="20E92E0B">
              <w:rPr>
                <w:rFonts w:ascii="Franklin Gothic Book" w:hAnsi="Franklin Gothic Book" w:cs="Noto Serif"/>
                <w:lang w:eastAsia="fr-FR"/>
              </w:rPr>
              <w:t>NRC est responsable du suivi-contrôle des chantiers et de la qualité des travaux réalisés par l’entrepreneur. Les staffs NRC auront la charge du suivi de l’avancement des travaux et pourront instruire à l’entrepreneur toutes modifications qu’ils jugeront nécessaires afin de respecter les normes de qualité définies dans le présent document lors de la réalisation des ouvrages (qualité des bétons, qualité des bâches, qualité de la boiserie, respect des spécifications techniques, qualité des matériaux, respect des consignes de sécurité etc.).</w:t>
            </w:r>
          </w:p>
          <w:p w14:paraId="663A99E3" w14:textId="77777777" w:rsidR="00393CB0" w:rsidRPr="00437281" w:rsidRDefault="00393CB0" w:rsidP="20E92E0B">
            <w:pPr>
              <w:pStyle w:val="Paragraphedeliste"/>
              <w:widowControl w:val="0"/>
              <w:overflowPunct w:val="0"/>
              <w:autoSpaceDE w:val="0"/>
              <w:autoSpaceDN w:val="0"/>
              <w:adjustRightInd w:val="0"/>
              <w:spacing w:before="120" w:after="120"/>
              <w:ind w:left="360" w:right="159"/>
              <w:jc w:val="both"/>
              <w:rPr>
                <w:rFonts w:ascii="Franklin Gothic Book" w:hAnsi="Franklin Gothic Book" w:cs="Noto Serif"/>
                <w:lang w:eastAsia="fr-FR"/>
              </w:rPr>
            </w:pPr>
          </w:p>
          <w:p w14:paraId="3D4B570B" w14:textId="3E0E8BE3" w:rsidR="00253039" w:rsidRDefault="3B79B240" w:rsidP="00393CB0">
            <w:pPr>
              <w:pStyle w:val="Paragraphedeliste"/>
              <w:widowControl w:val="0"/>
              <w:numPr>
                <w:ilvl w:val="1"/>
                <w:numId w:val="45"/>
              </w:numPr>
              <w:overflowPunct w:val="0"/>
              <w:autoSpaceDE w:val="0"/>
              <w:autoSpaceDN w:val="0"/>
              <w:adjustRightInd w:val="0"/>
              <w:spacing w:before="120" w:after="120"/>
              <w:ind w:right="159"/>
              <w:jc w:val="both"/>
              <w:rPr>
                <w:rFonts w:ascii="Franklin Gothic Book" w:hAnsi="Franklin Gothic Book" w:cs="Noto Serif"/>
                <w:lang w:eastAsia="fr-FR"/>
              </w:rPr>
            </w:pPr>
            <w:r w:rsidRPr="20E92E0B">
              <w:rPr>
                <w:rFonts w:ascii="Franklin Gothic Book" w:hAnsi="Franklin Gothic Book" w:cs="Noto Serif"/>
                <w:lang w:eastAsia="fr-FR"/>
              </w:rPr>
              <w:t xml:space="preserve">Pour que ce suivi-contrôle soit de qualité, les agents du NRC auront un accès illimité aux chantiers de l’entrepreneur et pourront effectuer autant de visites qu’ils jugeront nécessaires. Des visites régulières seront organisées de manière journalière au besoin et devront s’accompagner d’un rapport d’avancement des travaux incluant toutes informations relatives en lien avec les travaux (état d’approvisionnement, personnels du chantier, état d’avancement des travaux, retard dans les prévisions de réalisation, contexte de sécurité, etc.) après chaque visite. </w:t>
            </w:r>
          </w:p>
          <w:p w14:paraId="57C67542" w14:textId="77777777" w:rsidR="00393CB0" w:rsidRDefault="00393CB0" w:rsidP="00393CB0">
            <w:pPr>
              <w:pStyle w:val="Paragraphedeliste"/>
              <w:rPr>
                <w:rFonts w:ascii="Franklin Gothic Book" w:hAnsi="Franklin Gothic Book" w:cs="Noto Serif"/>
                <w:lang w:eastAsia="fr-FR"/>
              </w:rPr>
            </w:pPr>
          </w:p>
          <w:p w14:paraId="102D7010" w14:textId="77777777" w:rsidR="00A1620C" w:rsidRDefault="00A1620C" w:rsidP="00393CB0">
            <w:pPr>
              <w:pStyle w:val="Paragraphedeliste"/>
              <w:rPr>
                <w:rFonts w:ascii="Franklin Gothic Book" w:hAnsi="Franklin Gothic Book" w:cs="Noto Serif"/>
                <w:lang w:eastAsia="fr-FR"/>
              </w:rPr>
            </w:pPr>
          </w:p>
          <w:p w14:paraId="7BAFB8AC" w14:textId="77777777" w:rsidR="00A1620C" w:rsidRDefault="00A1620C" w:rsidP="00393CB0">
            <w:pPr>
              <w:pStyle w:val="Paragraphedeliste"/>
              <w:rPr>
                <w:rFonts w:ascii="Franklin Gothic Book" w:hAnsi="Franklin Gothic Book" w:cs="Noto Serif"/>
                <w:lang w:eastAsia="fr-FR"/>
              </w:rPr>
            </w:pPr>
          </w:p>
          <w:p w14:paraId="5ABE08AE" w14:textId="77777777" w:rsidR="00A1620C" w:rsidRDefault="00A1620C" w:rsidP="00393CB0">
            <w:pPr>
              <w:pStyle w:val="Paragraphedeliste"/>
              <w:rPr>
                <w:rFonts w:ascii="Franklin Gothic Book" w:hAnsi="Franklin Gothic Book" w:cs="Noto Serif"/>
                <w:lang w:eastAsia="fr-FR"/>
              </w:rPr>
            </w:pPr>
          </w:p>
          <w:p w14:paraId="46909673" w14:textId="77777777" w:rsidR="00A1620C" w:rsidRDefault="00A1620C" w:rsidP="00393CB0">
            <w:pPr>
              <w:pStyle w:val="Paragraphedeliste"/>
              <w:rPr>
                <w:rFonts w:ascii="Franklin Gothic Book" w:hAnsi="Franklin Gothic Book" w:cs="Noto Serif"/>
                <w:lang w:eastAsia="fr-FR"/>
              </w:rPr>
            </w:pPr>
          </w:p>
          <w:p w14:paraId="7C6B4674" w14:textId="77777777" w:rsidR="00A1620C" w:rsidRDefault="00A1620C" w:rsidP="00393CB0">
            <w:pPr>
              <w:pStyle w:val="Paragraphedeliste"/>
              <w:rPr>
                <w:rFonts w:ascii="Franklin Gothic Book" w:hAnsi="Franklin Gothic Book" w:cs="Noto Serif"/>
                <w:lang w:eastAsia="fr-FR"/>
              </w:rPr>
            </w:pPr>
          </w:p>
          <w:p w14:paraId="16609D3B" w14:textId="77777777" w:rsidR="00A1620C" w:rsidRDefault="00A1620C" w:rsidP="00393CB0">
            <w:pPr>
              <w:pStyle w:val="Paragraphedeliste"/>
              <w:rPr>
                <w:rFonts w:ascii="Franklin Gothic Book" w:hAnsi="Franklin Gothic Book" w:cs="Noto Serif"/>
                <w:lang w:eastAsia="fr-FR"/>
              </w:rPr>
            </w:pPr>
          </w:p>
          <w:p w14:paraId="2ED2B157" w14:textId="77777777" w:rsidR="00A1620C" w:rsidRDefault="00A1620C" w:rsidP="00393CB0">
            <w:pPr>
              <w:pStyle w:val="Paragraphedeliste"/>
              <w:rPr>
                <w:rFonts w:ascii="Franklin Gothic Book" w:hAnsi="Franklin Gothic Book" w:cs="Noto Serif"/>
                <w:lang w:eastAsia="fr-FR"/>
              </w:rPr>
            </w:pPr>
          </w:p>
          <w:p w14:paraId="2AA4B356" w14:textId="77777777" w:rsidR="00A1620C" w:rsidRDefault="00A1620C" w:rsidP="00393CB0">
            <w:pPr>
              <w:pStyle w:val="Paragraphedeliste"/>
              <w:rPr>
                <w:rFonts w:ascii="Franklin Gothic Book" w:hAnsi="Franklin Gothic Book" w:cs="Noto Serif"/>
                <w:lang w:eastAsia="fr-FR"/>
              </w:rPr>
            </w:pPr>
          </w:p>
          <w:p w14:paraId="653453B4" w14:textId="77777777" w:rsidR="00A1620C" w:rsidRDefault="00A1620C" w:rsidP="00393CB0">
            <w:pPr>
              <w:pStyle w:val="Paragraphedeliste"/>
              <w:rPr>
                <w:rFonts w:ascii="Franklin Gothic Book" w:hAnsi="Franklin Gothic Book" w:cs="Noto Serif"/>
                <w:lang w:eastAsia="fr-FR"/>
              </w:rPr>
            </w:pPr>
          </w:p>
          <w:p w14:paraId="6BD01AD4" w14:textId="77777777" w:rsidR="00A1620C" w:rsidRDefault="00A1620C" w:rsidP="00393CB0">
            <w:pPr>
              <w:pStyle w:val="Paragraphedeliste"/>
              <w:rPr>
                <w:rFonts w:ascii="Franklin Gothic Book" w:hAnsi="Franklin Gothic Book" w:cs="Noto Serif"/>
                <w:lang w:eastAsia="fr-FR"/>
              </w:rPr>
            </w:pPr>
          </w:p>
          <w:p w14:paraId="4CDFEBAD" w14:textId="77777777" w:rsidR="00A1620C" w:rsidRDefault="00A1620C" w:rsidP="00393CB0">
            <w:pPr>
              <w:pStyle w:val="Paragraphedeliste"/>
              <w:rPr>
                <w:rFonts w:ascii="Franklin Gothic Book" w:hAnsi="Franklin Gothic Book" w:cs="Noto Serif"/>
                <w:lang w:eastAsia="fr-FR"/>
              </w:rPr>
            </w:pPr>
          </w:p>
          <w:p w14:paraId="3D14A9E9" w14:textId="77777777" w:rsidR="00A1620C" w:rsidRDefault="00A1620C" w:rsidP="00393CB0">
            <w:pPr>
              <w:pStyle w:val="Paragraphedeliste"/>
              <w:rPr>
                <w:rFonts w:ascii="Franklin Gothic Book" w:hAnsi="Franklin Gothic Book" w:cs="Noto Serif"/>
                <w:lang w:eastAsia="fr-FR"/>
              </w:rPr>
            </w:pPr>
          </w:p>
          <w:p w14:paraId="5E44A44D" w14:textId="77777777" w:rsidR="00A1620C" w:rsidRDefault="00A1620C" w:rsidP="00393CB0">
            <w:pPr>
              <w:pStyle w:val="Paragraphedeliste"/>
              <w:rPr>
                <w:rFonts w:ascii="Franklin Gothic Book" w:hAnsi="Franklin Gothic Book" w:cs="Noto Serif"/>
                <w:lang w:eastAsia="fr-FR"/>
              </w:rPr>
            </w:pPr>
          </w:p>
          <w:p w14:paraId="5FD12E60" w14:textId="44147BEE" w:rsidR="00253039" w:rsidRPr="00437281" w:rsidRDefault="3B79B240">
            <w:pPr>
              <w:overflowPunct w:val="0"/>
              <w:autoSpaceDE w:val="0"/>
              <w:autoSpaceDN w:val="0"/>
              <w:adjustRightInd w:val="0"/>
              <w:spacing w:before="120" w:after="120"/>
              <w:jc w:val="both"/>
              <w:rPr>
                <w:rFonts w:ascii="Franklin Gothic Book" w:hAnsi="Franklin Gothic Book" w:cs="Noto Serif"/>
                <w:lang w:eastAsia="fr-FR"/>
              </w:rPr>
            </w:pPr>
            <w:r w:rsidRPr="20E92E0B">
              <w:rPr>
                <w:rFonts w:ascii="Franklin Gothic Book" w:hAnsi="Franklin Gothic Book" w:cs="Noto Serif"/>
                <w:lang w:eastAsia="fr-FR"/>
              </w:rPr>
              <w:t>Les travaux de construction seront divisés en 3 lots identiques répartis comme suit :</w:t>
            </w:r>
          </w:p>
        </w:tc>
      </w:tr>
    </w:tbl>
    <w:p w14:paraId="20224C9F" w14:textId="77777777" w:rsidR="00230A74" w:rsidRDefault="00230A74" w:rsidP="20E92E0B">
      <w:pPr>
        <w:widowControl w:val="0"/>
        <w:autoSpaceDE w:val="0"/>
        <w:autoSpaceDN w:val="0"/>
        <w:adjustRightInd w:val="0"/>
        <w:spacing w:after="0" w:line="240" w:lineRule="auto"/>
        <w:ind w:left="720"/>
        <w:jc w:val="center"/>
        <w:rPr>
          <w:rFonts w:ascii="Franklin Gothic Book" w:hAnsi="Franklin Gothic Book"/>
          <w:b/>
          <w:bCs/>
        </w:rPr>
      </w:pPr>
    </w:p>
    <w:tbl>
      <w:tblPr>
        <w:tblStyle w:val="Grilledutableau"/>
        <w:tblW w:w="10705" w:type="dxa"/>
        <w:tblLook w:val="04A0" w:firstRow="1" w:lastRow="0" w:firstColumn="1" w:lastColumn="0" w:noHBand="0" w:noVBand="1"/>
      </w:tblPr>
      <w:tblGrid>
        <w:gridCol w:w="740"/>
        <w:gridCol w:w="1595"/>
        <w:gridCol w:w="1492"/>
        <w:gridCol w:w="6878"/>
      </w:tblGrid>
      <w:tr w:rsidR="005955A9" w:rsidRPr="00750FF4" w14:paraId="36BF82D7" w14:textId="77777777" w:rsidTr="6DDB6637">
        <w:trPr>
          <w:trHeight w:val="300"/>
        </w:trPr>
        <w:tc>
          <w:tcPr>
            <w:tcW w:w="740" w:type="dxa"/>
            <w:vAlign w:val="center"/>
          </w:tcPr>
          <w:p w14:paraId="49187347" w14:textId="77777777" w:rsidR="005955A9" w:rsidRPr="00750FF4" w:rsidRDefault="44169B8D" w:rsidP="20E92E0B">
            <w:pPr>
              <w:widowControl w:val="0"/>
              <w:overflowPunct w:val="0"/>
              <w:autoSpaceDE w:val="0"/>
              <w:autoSpaceDN w:val="0"/>
              <w:adjustRightInd w:val="0"/>
              <w:spacing w:line="307" w:lineRule="auto"/>
              <w:ind w:right="40"/>
              <w:jc w:val="center"/>
              <w:rPr>
                <w:rFonts w:ascii="Franklin Gothic Book" w:hAnsi="Franklin Gothic Book"/>
                <w:b/>
                <w:bCs/>
              </w:rPr>
            </w:pPr>
            <w:r w:rsidRPr="20E92E0B">
              <w:rPr>
                <w:rFonts w:ascii="Franklin Gothic Book" w:hAnsi="Franklin Gothic Book"/>
                <w:b/>
                <w:bCs/>
              </w:rPr>
              <w:t>LOT</w:t>
            </w:r>
          </w:p>
        </w:tc>
        <w:tc>
          <w:tcPr>
            <w:tcW w:w="1595" w:type="dxa"/>
            <w:vAlign w:val="center"/>
          </w:tcPr>
          <w:p w14:paraId="4A0B3E56" w14:textId="344A7C90" w:rsidR="005955A9" w:rsidRPr="00750FF4" w:rsidRDefault="44169B8D" w:rsidP="20E92E0B">
            <w:pPr>
              <w:widowControl w:val="0"/>
              <w:overflowPunct w:val="0"/>
              <w:autoSpaceDE w:val="0"/>
              <w:autoSpaceDN w:val="0"/>
              <w:adjustRightInd w:val="0"/>
              <w:spacing w:line="307" w:lineRule="auto"/>
              <w:ind w:right="40"/>
              <w:jc w:val="center"/>
              <w:rPr>
                <w:rFonts w:ascii="Franklin Gothic Book" w:hAnsi="Franklin Gothic Book"/>
                <w:b/>
                <w:bCs/>
              </w:rPr>
            </w:pPr>
            <w:r w:rsidRPr="20E92E0B">
              <w:rPr>
                <w:rFonts w:ascii="Franklin Gothic Book" w:hAnsi="Franklin Gothic Book"/>
                <w:b/>
                <w:bCs/>
              </w:rPr>
              <w:t>Province</w:t>
            </w:r>
          </w:p>
        </w:tc>
        <w:tc>
          <w:tcPr>
            <w:tcW w:w="1492" w:type="dxa"/>
            <w:vAlign w:val="center"/>
          </w:tcPr>
          <w:p w14:paraId="2C635763" w14:textId="42B2358D" w:rsidR="005955A9" w:rsidRPr="00750FF4" w:rsidRDefault="44169B8D" w:rsidP="20E92E0B">
            <w:pPr>
              <w:widowControl w:val="0"/>
              <w:overflowPunct w:val="0"/>
              <w:autoSpaceDE w:val="0"/>
              <w:autoSpaceDN w:val="0"/>
              <w:adjustRightInd w:val="0"/>
              <w:spacing w:line="307" w:lineRule="auto"/>
              <w:ind w:right="40"/>
              <w:jc w:val="center"/>
              <w:rPr>
                <w:rFonts w:ascii="Franklin Gothic Book" w:hAnsi="Franklin Gothic Book"/>
                <w:b/>
                <w:bCs/>
              </w:rPr>
            </w:pPr>
            <w:r w:rsidRPr="20E92E0B">
              <w:rPr>
                <w:rFonts w:ascii="Franklin Gothic Book" w:hAnsi="Franklin Gothic Book"/>
                <w:b/>
                <w:bCs/>
              </w:rPr>
              <w:t>Camp</w:t>
            </w:r>
          </w:p>
        </w:tc>
        <w:tc>
          <w:tcPr>
            <w:tcW w:w="6878" w:type="dxa"/>
            <w:vAlign w:val="center"/>
          </w:tcPr>
          <w:p w14:paraId="049DD9F7" w14:textId="77777777" w:rsidR="005955A9" w:rsidRPr="00750FF4" w:rsidRDefault="44169B8D" w:rsidP="20E92E0B">
            <w:pPr>
              <w:widowControl w:val="0"/>
              <w:overflowPunct w:val="0"/>
              <w:autoSpaceDE w:val="0"/>
              <w:autoSpaceDN w:val="0"/>
              <w:adjustRightInd w:val="0"/>
              <w:spacing w:line="307" w:lineRule="auto"/>
              <w:ind w:right="40"/>
              <w:jc w:val="center"/>
              <w:rPr>
                <w:rFonts w:ascii="Franklin Gothic Book" w:hAnsi="Franklin Gothic Book"/>
                <w:b/>
                <w:bCs/>
              </w:rPr>
            </w:pPr>
            <w:r w:rsidRPr="20E92E0B">
              <w:rPr>
                <w:rFonts w:ascii="Franklin Gothic Book" w:hAnsi="Franklin Gothic Book"/>
                <w:b/>
                <w:bCs/>
              </w:rPr>
              <w:t>Travaux à réaliser</w:t>
            </w:r>
          </w:p>
        </w:tc>
      </w:tr>
      <w:tr w:rsidR="005955A9" w:rsidRPr="00750FF4" w14:paraId="4578156F" w14:textId="77777777" w:rsidTr="6DDB6637">
        <w:trPr>
          <w:trHeight w:val="300"/>
        </w:trPr>
        <w:tc>
          <w:tcPr>
            <w:tcW w:w="740" w:type="dxa"/>
            <w:vAlign w:val="center"/>
          </w:tcPr>
          <w:p w14:paraId="6C0B4F17" w14:textId="1088D19D" w:rsidR="005955A9" w:rsidRPr="00785610" w:rsidRDefault="44169B8D" w:rsidP="20E92E0B">
            <w:pPr>
              <w:widowControl w:val="0"/>
              <w:overflowPunct w:val="0"/>
              <w:autoSpaceDE w:val="0"/>
              <w:autoSpaceDN w:val="0"/>
              <w:adjustRightInd w:val="0"/>
              <w:spacing w:line="307" w:lineRule="auto"/>
              <w:ind w:right="40"/>
              <w:jc w:val="center"/>
              <w:rPr>
                <w:rFonts w:ascii="Franklin Gothic Book" w:hAnsi="Franklin Gothic Book"/>
                <w:rPrChange w:id="18" w:author="">
                  <w:rPr>
                    <w:rFonts w:ascii="Franklin Gothic Book" w:hAnsi="Franklin Gothic Book"/>
                    <w:b/>
                  </w:rPr>
                </w:rPrChange>
              </w:rPr>
            </w:pPr>
            <w:r w:rsidRPr="20E92E0B">
              <w:rPr>
                <w:rFonts w:ascii="Franklin Gothic Book" w:hAnsi="Franklin Gothic Book"/>
              </w:rPr>
              <w:t>L</w:t>
            </w:r>
            <w:r w:rsidR="734792C5" w:rsidRPr="20E92E0B">
              <w:rPr>
                <w:rFonts w:ascii="Franklin Gothic Book" w:hAnsi="Franklin Gothic Book"/>
              </w:rPr>
              <w:t xml:space="preserve">ot </w:t>
            </w:r>
            <w:r w:rsidRPr="20E92E0B">
              <w:rPr>
                <w:rFonts w:ascii="Franklin Gothic Book" w:hAnsi="Franklin Gothic Book"/>
              </w:rPr>
              <w:t>1</w:t>
            </w:r>
          </w:p>
        </w:tc>
        <w:tc>
          <w:tcPr>
            <w:tcW w:w="1595" w:type="dxa"/>
            <w:vAlign w:val="center"/>
          </w:tcPr>
          <w:p w14:paraId="08E60F28" w14:textId="47385EB7" w:rsidR="005955A9" w:rsidRPr="00785610" w:rsidRDefault="752C0373" w:rsidP="20E92E0B">
            <w:pPr>
              <w:widowControl w:val="0"/>
              <w:overflowPunct w:val="0"/>
              <w:autoSpaceDE w:val="0"/>
              <w:autoSpaceDN w:val="0"/>
              <w:adjustRightInd w:val="0"/>
              <w:spacing w:line="307" w:lineRule="auto"/>
              <w:ind w:right="40"/>
              <w:jc w:val="center"/>
              <w:rPr>
                <w:rFonts w:ascii="Franklin Gothic Book" w:hAnsi="Franklin Gothic Book"/>
                <w:rPrChange w:id="19" w:author="">
                  <w:rPr>
                    <w:rFonts w:ascii="Franklin Gothic Book" w:hAnsi="Franklin Gothic Book"/>
                    <w:b/>
                  </w:rPr>
                </w:rPrChange>
              </w:rPr>
            </w:pPr>
            <w:r w:rsidRPr="20E92E0B">
              <w:rPr>
                <w:rFonts w:ascii="Franklin Gothic Book" w:hAnsi="Franklin Gothic Book"/>
              </w:rPr>
              <w:t>Ennedi Est</w:t>
            </w:r>
          </w:p>
        </w:tc>
        <w:tc>
          <w:tcPr>
            <w:tcW w:w="1492" w:type="dxa"/>
            <w:vAlign w:val="center"/>
          </w:tcPr>
          <w:p w14:paraId="7CE03749" w14:textId="237274E6" w:rsidR="005955A9" w:rsidRPr="00785610" w:rsidRDefault="44169B8D" w:rsidP="20E92E0B">
            <w:pPr>
              <w:widowControl w:val="0"/>
              <w:overflowPunct w:val="0"/>
              <w:autoSpaceDE w:val="0"/>
              <w:autoSpaceDN w:val="0"/>
              <w:adjustRightInd w:val="0"/>
              <w:spacing w:line="307" w:lineRule="auto"/>
              <w:ind w:right="40"/>
              <w:jc w:val="center"/>
              <w:rPr>
                <w:rFonts w:ascii="Franklin Gothic Book" w:hAnsi="Franklin Gothic Book"/>
                <w:rPrChange w:id="20" w:author="">
                  <w:rPr>
                    <w:rFonts w:ascii="Franklin Gothic Book" w:hAnsi="Franklin Gothic Book"/>
                    <w:b/>
                  </w:rPr>
                </w:rPrChange>
              </w:rPr>
            </w:pPr>
            <w:r w:rsidRPr="20E92E0B">
              <w:rPr>
                <w:rFonts w:ascii="Franklin Gothic Book" w:hAnsi="Franklin Gothic Book"/>
              </w:rPr>
              <w:t>Oure Cassoni</w:t>
            </w:r>
          </w:p>
        </w:tc>
        <w:tc>
          <w:tcPr>
            <w:tcW w:w="6878" w:type="dxa"/>
          </w:tcPr>
          <w:p w14:paraId="41506D26" w14:textId="223788BA" w:rsidR="005955A9" w:rsidRPr="00785610" w:rsidRDefault="5B7491A8" w:rsidP="20E92E0B">
            <w:pPr>
              <w:widowControl w:val="0"/>
              <w:overflowPunct w:val="0"/>
              <w:autoSpaceDE w:val="0"/>
              <w:autoSpaceDN w:val="0"/>
              <w:adjustRightInd w:val="0"/>
              <w:spacing w:line="307" w:lineRule="auto"/>
              <w:ind w:right="40"/>
              <w:rPr>
                <w:rFonts w:ascii="Franklin Gothic Book" w:hAnsi="Franklin Gothic Book"/>
                <w:rPrChange w:id="21" w:author="">
                  <w:rPr>
                    <w:rFonts w:ascii="Franklin Gothic Book" w:hAnsi="Franklin Gothic Book"/>
                    <w:b/>
                    <w:color w:val="FF0000"/>
                  </w:rPr>
                </w:rPrChange>
              </w:rPr>
            </w:pPr>
            <w:r w:rsidRPr="20E92E0B">
              <w:rPr>
                <w:rFonts w:ascii="Franklin Gothic Book" w:hAnsi="Franklin Gothic Book"/>
              </w:rPr>
              <w:t xml:space="preserve">Travaux de construction de </w:t>
            </w:r>
            <w:r w:rsidR="3C56F2DE" w:rsidRPr="20E92E0B">
              <w:rPr>
                <w:rFonts w:ascii="Franklin Gothic Book" w:hAnsi="Franklin Gothic Book"/>
              </w:rPr>
              <w:t>26</w:t>
            </w:r>
            <w:r w:rsidRPr="20E92E0B">
              <w:rPr>
                <w:rFonts w:ascii="Franklin Gothic Book" w:hAnsi="Franklin Gothic Book"/>
              </w:rPr>
              <w:t xml:space="preserve">0 abris </w:t>
            </w:r>
            <w:r>
              <w:t xml:space="preserve">d’urgence et de </w:t>
            </w:r>
            <w:r w:rsidR="1714D7A2">
              <w:t>1</w:t>
            </w:r>
            <w:r w:rsidR="1714D7A2" w:rsidRPr="20E92E0B">
              <w:rPr>
                <w:rFonts w:ascii="Franklin Gothic Book" w:hAnsi="Franklin Gothic Book"/>
              </w:rPr>
              <w:t>30</w:t>
            </w:r>
            <w:r>
              <w:t xml:space="preserve"> latrines multifamiliales</w:t>
            </w:r>
          </w:p>
        </w:tc>
      </w:tr>
      <w:tr w:rsidR="00A1620C" w:rsidRPr="00FE6807" w14:paraId="7339C727" w14:textId="77777777" w:rsidTr="6DDB6637">
        <w:trPr>
          <w:trHeight w:val="300"/>
        </w:trPr>
        <w:tc>
          <w:tcPr>
            <w:tcW w:w="740" w:type="dxa"/>
          </w:tcPr>
          <w:p w14:paraId="2ADB19DE" w14:textId="30AD6D96" w:rsidR="00A1620C" w:rsidRPr="00785610" w:rsidRDefault="538309DE" w:rsidP="20E92E0B">
            <w:pPr>
              <w:widowControl w:val="0"/>
              <w:overflowPunct w:val="0"/>
              <w:autoSpaceDE w:val="0"/>
              <w:autoSpaceDN w:val="0"/>
              <w:adjustRightInd w:val="0"/>
              <w:spacing w:line="307" w:lineRule="auto"/>
              <w:ind w:right="40"/>
              <w:jc w:val="center"/>
              <w:rPr>
                <w:rFonts w:ascii="Franklin Gothic Book" w:hAnsi="Franklin Gothic Book"/>
                <w:rPrChange w:id="22" w:author="">
                  <w:rPr>
                    <w:rFonts w:ascii="Franklin Gothic Book" w:hAnsi="Franklin Gothic Book"/>
                    <w:b/>
                  </w:rPr>
                </w:rPrChange>
              </w:rPr>
            </w:pPr>
            <w:r w:rsidRPr="20E92E0B">
              <w:rPr>
                <w:rFonts w:ascii="Franklin Gothic Book" w:hAnsi="Franklin Gothic Book"/>
              </w:rPr>
              <w:t>Lot 2</w:t>
            </w:r>
          </w:p>
        </w:tc>
        <w:tc>
          <w:tcPr>
            <w:tcW w:w="1595" w:type="dxa"/>
            <w:vAlign w:val="center"/>
          </w:tcPr>
          <w:p w14:paraId="327C2B9F" w14:textId="3051B9E2" w:rsidR="00A1620C" w:rsidRPr="00785610" w:rsidRDefault="5463D690" w:rsidP="20E92E0B">
            <w:pPr>
              <w:widowControl w:val="0"/>
              <w:overflowPunct w:val="0"/>
              <w:autoSpaceDE w:val="0"/>
              <w:autoSpaceDN w:val="0"/>
              <w:adjustRightInd w:val="0"/>
              <w:spacing w:line="307" w:lineRule="auto"/>
              <w:ind w:right="40"/>
              <w:jc w:val="center"/>
              <w:rPr>
                <w:rFonts w:ascii="Franklin Gothic Book" w:hAnsi="Franklin Gothic Book"/>
                <w:rPrChange w:id="23" w:author="">
                  <w:rPr>
                    <w:rFonts w:ascii="Franklin Gothic Book" w:hAnsi="Franklin Gothic Book"/>
                    <w:b/>
                  </w:rPr>
                </w:rPrChange>
              </w:rPr>
            </w:pPr>
            <w:r w:rsidRPr="20E92E0B">
              <w:rPr>
                <w:rFonts w:ascii="Franklin Gothic Book" w:hAnsi="Franklin Gothic Book"/>
              </w:rPr>
              <w:t>Ennedi Est</w:t>
            </w:r>
          </w:p>
        </w:tc>
        <w:tc>
          <w:tcPr>
            <w:tcW w:w="1492" w:type="dxa"/>
          </w:tcPr>
          <w:p w14:paraId="4C8DFFC0" w14:textId="39476816" w:rsidR="00A1620C" w:rsidRPr="00785610" w:rsidRDefault="538309DE" w:rsidP="20E92E0B">
            <w:pPr>
              <w:widowControl w:val="0"/>
              <w:overflowPunct w:val="0"/>
              <w:autoSpaceDE w:val="0"/>
              <w:autoSpaceDN w:val="0"/>
              <w:adjustRightInd w:val="0"/>
              <w:spacing w:line="307" w:lineRule="auto"/>
              <w:ind w:right="40"/>
              <w:jc w:val="center"/>
              <w:rPr>
                <w:rFonts w:ascii="Franklin Gothic Book" w:hAnsi="Franklin Gothic Book"/>
                <w:rPrChange w:id="24" w:author="">
                  <w:rPr>
                    <w:rFonts w:ascii="Franklin Gothic Book" w:hAnsi="Franklin Gothic Book"/>
                    <w:b/>
                  </w:rPr>
                </w:rPrChange>
              </w:rPr>
            </w:pPr>
            <w:r w:rsidRPr="20E92E0B">
              <w:rPr>
                <w:rFonts w:ascii="Franklin Gothic Book" w:hAnsi="Franklin Gothic Book"/>
              </w:rPr>
              <w:t>Oure Cassoni</w:t>
            </w:r>
          </w:p>
        </w:tc>
        <w:tc>
          <w:tcPr>
            <w:tcW w:w="6878" w:type="dxa"/>
          </w:tcPr>
          <w:p w14:paraId="4C18EC9B" w14:textId="441FF7B3" w:rsidR="00A1620C" w:rsidRPr="00785610" w:rsidRDefault="538309DE" w:rsidP="20E92E0B">
            <w:pPr>
              <w:widowControl w:val="0"/>
              <w:overflowPunct w:val="0"/>
              <w:autoSpaceDE w:val="0"/>
              <w:autoSpaceDN w:val="0"/>
              <w:adjustRightInd w:val="0"/>
              <w:spacing w:line="307" w:lineRule="auto"/>
              <w:ind w:right="40"/>
              <w:rPr>
                <w:rFonts w:ascii="Franklin Gothic Book" w:hAnsi="Franklin Gothic Book"/>
                <w:rPrChange w:id="25" w:author="">
                  <w:rPr>
                    <w:rFonts w:ascii="Franklin Gothic Book" w:eastAsia="Calibri" w:hAnsi="Franklin Gothic Book" w:cs="Calibri Light"/>
                    <w:b/>
                    <w:lang w:eastAsia="fr-FR"/>
                  </w:rPr>
                </w:rPrChange>
              </w:rPr>
            </w:pPr>
            <w:r w:rsidRPr="20E92E0B">
              <w:rPr>
                <w:rFonts w:ascii="Franklin Gothic Book" w:hAnsi="Franklin Gothic Book"/>
              </w:rPr>
              <w:t>Travaux de construction de 260 abris d’urgence et de 130 latrines multifamiliales</w:t>
            </w:r>
          </w:p>
        </w:tc>
      </w:tr>
      <w:tr w:rsidR="00A1620C" w:rsidRPr="00FE6807" w14:paraId="10290808" w14:textId="77777777" w:rsidTr="6DDB6637">
        <w:trPr>
          <w:trHeight w:val="300"/>
        </w:trPr>
        <w:tc>
          <w:tcPr>
            <w:tcW w:w="740" w:type="dxa"/>
          </w:tcPr>
          <w:p w14:paraId="0A9A2300" w14:textId="4388E67F" w:rsidR="00A1620C" w:rsidRPr="00785610" w:rsidRDefault="538309DE" w:rsidP="20E92E0B">
            <w:pPr>
              <w:widowControl w:val="0"/>
              <w:overflowPunct w:val="0"/>
              <w:autoSpaceDE w:val="0"/>
              <w:autoSpaceDN w:val="0"/>
              <w:adjustRightInd w:val="0"/>
              <w:spacing w:line="307" w:lineRule="auto"/>
              <w:ind w:right="40"/>
              <w:rPr>
                <w:rFonts w:ascii="Franklin Gothic Book" w:hAnsi="Franklin Gothic Book"/>
                <w:rPrChange w:id="26" w:author="">
                  <w:rPr>
                    <w:rFonts w:ascii="Franklin Gothic Book" w:hAnsi="Franklin Gothic Book"/>
                    <w:b/>
                    <w:bCs/>
                  </w:rPr>
                </w:rPrChange>
              </w:rPr>
            </w:pPr>
            <w:r w:rsidRPr="20E92E0B">
              <w:rPr>
                <w:rFonts w:ascii="Franklin Gothic Book" w:hAnsi="Franklin Gothic Book"/>
              </w:rPr>
              <w:t>Lot 3</w:t>
            </w:r>
          </w:p>
        </w:tc>
        <w:tc>
          <w:tcPr>
            <w:tcW w:w="1595" w:type="dxa"/>
            <w:vAlign w:val="center"/>
          </w:tcPr>
          <w:p w14:paraId="563D65FB" w14:textId="057525EC" w:rsidR="00A1620C" w:rsidRPr="00785610" w:rsidRDefault="48582404" w:rsidP="20E92E0B">
            <w:pPr>
              <w:widowControl w:val="0"/>
              <w:overflowPunct w:val="0"/>
              <w:autoSpaceDE w:val="0"/>
              <w:autoSpaceDN w:val="0"/>
              <w:adjustRightInd w:val="0"/>
              <w:spacing w:line="307" w:lineRule="auto"/>
              <w:ind w:right="40"/>
              <w:jc w:val="center"/>
              <w:rPr>
                <w:rFonts w:ascii="Franklin Gothic Book" w:hAnsi="Franklin Gothic Book"/>
                <w:rPrChange w:id="27" w:author="">
                  <w:rPr>
                    <w:rFonts w:ascii="Franklin Gothic Book" w:hAnsi="Franklin Gothic Book"/>
                    <w:b/>
                  </w:rPr>
                </w:rPrChange>
              </w:rPr>
            </w:pPr>
            <w:r w:rsidRPr="20E92E0B">
              <w:rPr>
                <w:rFonts w:ascii="Franklin Gothic Book" w:hAnsi="Franklin Gothic Book"/>
              </w:rPr>
              <w:t>Ennedi Est</w:t>
            </w:r>
          </w:p>
        </w:tc>
        <w:tc>
          <w:tcPr>
            <w:tcW w:w="1492" w:type="dxa"/>
          </w:tcPr>
          <w:p w14:paraId="1BCB0438" w14:textId="12C21209" w:rsidR="00A1620C" w:rsidRPr="00785610" w:rsidRDefault="00A1620C" w:rsidP="6DDB6637">
            <w:pPr>
              <w:widowControl w:val="0"/>
              <w:overflowPunct w:val="0"/>
              <w:autoSpaceDE w:val="0"/>
              <w:autoSpaceDN w:val="0"/>
              <w:adjustRightInd w:val="0"/>
              <w:spacing w:line="307" w:lineRule="auto"/>
              <w:ind w:right="40"/>
              <w:jc w:val="center"/>
              <w:rPr>
                <w:rFonts w:ascii="Franklin Gothic Book" w:hAnsi="Franklin Gothic Book"/>
                <w:rPrChange w:id="28" w:author="">
                  <w:rPr>
                    <w:rFonts w:ascii="Franklin Gothic Book" w:hAnsi="Franklin Gothic Book"/>
                    <w:b/>
                  </w:rPr>
                </w:rPrChange>
              </w:rPr>
            </w:pPr>
          </w:p>
          <w:p w14:paraId="353AD3D1" w14:textId="00D8E4B7" w:rsidR="00A1620C" w:rsidRPr="00785610" w:rsidRDefault="538309DE" w:rsidP="6DDB6637">
            <w:pPr>
              <w:widowControl w:val="0"/>
              <w:overflowPunct w:val="0"/>
              <w:autoSpaceDE w:val="0"/>
              <w:autoSpaceDN w:val="0"/>
              <w:adjustRightInd w:val="0"/>
              <w:spacing w:line="307" w:lineRule="auto"/>
              <w:ind w:right="40"/>
              <w:jc w:val="center"/>
              <w:rPr>
                <w:rFonts w:ascii="Franklin Gothic Book" w:hAnsi="Franklin Gothic Book"/>
                <w:rPrChange w:id="29" w:author="">
                  <w:rPr>
                    <w:rFonts w:ascii="Franklin Gothic Book" w:hAnsi="Franklin Gothic Book"/>
                    <w:b/>
                  </w:rPr>
                </w:rPrChange>
              </w:rPr>
            </w:pPr>
            <w:r w:rsidRPr="6DDB6637">
              <w:rPr>
                <w:rFonts w:ascii="Franklin Gothic Book" w:hAnsi="Franklin Gothic Book"/>
              </w:rPr>
              <w:t>Oure Cassoni</w:t>
            </w:r>
          </w:p>
        </w:tc>
        <w:tc>
          <w:tcPr>
            <w:tcW w:w="6878" w:type="dxa"/>
          </w:tcPr>
          <w:p w14:paraId="2EDA84E5" w14:textId="196E78F4" w:rsidR="00A1620C" w:rsidRPr="00785610" w:rsidRDefault="538309DE" w:rsidP="20E92E0B">
            <w:pPr>
              <w:widowControl w:val="0"/>
              <w:overflowPunct w:val="0"/>
              <w:autoSpaceDE w:val="0"/>
              <w:autoSpaceDN w:val="0"/>
              <w:adjustRightInd w:val="0"/>
              <w:spacing w:line="307" w:lineRule="auto"/>
              <w:ind w:right="40"/>
              <w:rPr>
                <w:rFonts w:ascii="Franklin Gothic Book" w:hAnsi="Franklin Gothic Book"/>
                <w:rPrChange w:id="30" w:author="">
                  <w:rPr>
                    <w:rFonts w:ascii="Franklin Gothic Book" w:eastAsia="Calibri" w:hAnsi="Franklin Gothic Book" w:cs="Calibri Light"/>
                    <w:b/>
                    <w:lang w:eastAsia="fr-FR"/>
                  </w:rPr>
                </w:rPrChange>
              </w:rPr>
            </w:pPr>
            <w:r w:rsidRPr="20E92E0B">
              <w:rPr>
                <w:rFonts w:ascii="Franklin Gothic Book" w:hAnsi="Franklin Gothic Book"/>
              </w:rPr>
              <w:t>Travaux de construction de 260 abris d’urgence et de 130 latrines multifamiliales</w:t>
            </w:r>
          </w:p>
        </w:tc>
      </w:tr>
    </w:tbl>
    <w:p w14:paraId="66C81460" w14:textId="77777777" w:rsidR="00230A74" w:rsidRDefault="00230A74" w:rsidP="20E92E0B">
      <w:pPr>
        <w:widowControl w:val="0"/>
        <w:autoSpaceDE w:val="0"/>
        <w:autoSpaceDN w:val="0"/>
        <w:adjustRightInd w:val="0"/>
        <w:spacing w:after="0" w:line="240" w:lineRule="auto"/>
        <w:ind w:left="720"/>
        <w:rPr>
          <w:rFonts w:ascii="Franklin Gothic Book" w:hAnsi="Franklin Gothic Book"/>
          <w:b/>
          <w:bCs/>
        </w:rPr>
      </w:pPr>
    </w:p>
    <w:p w14:paraId="026033B2" w14:textId="77777777" w:rsidR="00230A74" w:rsidRDefault="00230A74" w:rsidP="20E92E0B">
      <w:pPr>
        <w:widowControl w:val="0"/>
        <w:autoSpaceDE w:val="0"/>
        <w:autoSpaceDN w:val="0"/>
        <w:adjustRightInd w:val="0"/>
        <w:spacing w:after="0" w:line="240" w:lineRule="auto"/>
        <w:ind w:left="720"/>
        <w:jc w:val="center"/>
        <w:rPr>
          <w:rFonts w:ascii="Franklin Gothic Book" w:hAnsi="Franklin Gothic Book"/>
          <w:b/>
          <w:bCs/>
        </w:rPr>
      </w:pPr>
    </w:p>
    <w:p w14:paraId="5B9E134E" w14:textId="77777777" w:rsidR="00AB312F" w:rsidRPr="00AB312F" w:rsidRDefault="00AB312F" w:rsidP="20E92E0B">
      <w:pPr>
        <w:widowControl w:val="0"/>
        <w:autoSpaceDE w:val="0"/>
        <w:autoSpaceDN w:val="0"/>
        <w:adjustRightInd w:val="0"/>
        <w:spacing w:after="0" w:line="240" w:lineRule="auto"/>
        <w:ind w:left="720"/>
        <w:rPr>
          <w:rFonts w:ascii="Franklin Gothic Book" w:hAnsi="Franklin Gothic Book"/>
          <w:b/>
          <w:bCs/>
        </w:rPr>
      </w:pPr>
    </w:p>
    <w:p w14:paraId="5A576D94" w14:textId="77777777" w:rsidR="00AB312F" w:rsidRPr="00AB312F" w:rsidRDefault="00AB312F" w:rsidP="20E92E0B">
      <w:pPr>
        <w:widowControl w:val="0"/>
        <w:autoSpaceDE w:val="0"/>
        <w:autoSpaceDN w:val="0"/>
        <w:adjustRightInd w:val="0"/>
        <w:spacing w:after="0" w:line="240" w:lineRule="auto"/>
        <w:ind w:left="720"/>
        <w:rPr>
          <w:rFonts w:ascii="Franklin Gothic Book" w:hAnsi="Franklin Gothic Book"/>
          <w:b/>
          <w:bCs/>
        </w:rPr>
      </w:pPr>
    </w:p>
    <w:p w14:paraId="6713A33A" w14:textId="729C5EAB" w:rsidR="00AB312F" w:rsidRPr="0072320A" w:rsidRDefault="7D0CDEA7" w:rsidP="20E92E0B">
      <w:pPr>
        <w:pStyle w:val="Paragraphedeliste"/>
        <w:widowControl w:val="0"/>
        <w:numPr>
          <w:ilvl w:val="0"/>
          <w:numId w:val="51"/>
        </w:numPr>
        <w:autoSpaceDE w:val="0"/>
        <w:autoSpaceDN w:val="0"/>
        <w:adjustRightInd w:val="0"/>
        <w:spacing w:after="0" w:line="240" w:lineRule="auto"/>
        <w:rPr>
          <w:rFonts w:ascii="Franklin Gothic Book" w:hAnsi="Franklin Gothic Book"/>
          <w:b/>
          <w:bCs/>
          <w:rPrChange w:id="31" w:author="">
            <w:rPr/>
          </w:rPrChange>
        </w:rPr>
      </w:pPr>
      <w:r w:rsidRPr="20E92E0B">
        <w:rPr>
          <w:rFonts w:ascii="Franklin Gothic Book" w:hAnsi="Franklin Gothic Book"/>
          <w:b/>
          <w:bCs/>
        </w:rPr>
        <w:t>DESCRIPTION DES OUVRAGES</w:t>
      </w:r>
    </w:p>
    <w:p w14:paraId="7769C773" w14:textId="77777777" w:rsidR="00AB312F" w:rsidRPr="00AB312F" w:rsidRDefault="7D0CDEA7" w:rsidP="20E92E0B">
      <w:pPr>
        <w:widowControl w:val="0"/>
        <w:autoSpaceDE w:val="0"/>
        <w:autoSpaceDN w:val="0"/>
        <w:adjustRightInd w:val="0"/>
        <w:spacing w:after="0" w:line="240" w:lineRule="auto"/>
        <w:ind w:left="720"/>
        <w:rPr>
          <w:rFonts w:ascii="Franklin Gothic Book" w:hAnsi="Franklin Gothic Book"/>
          <w:rPrChange w:id="32" w:author="">
            <w:rPr>
              <w:rFonts w:ascii="Franklin Gothic Book" w:hAnsi="Franklin Gothic Book"/>
              <w:b/>
            </w:rPr>
          </w:rPrChange>
        </w:rPr>
      </w:pPr>
      <w:r w:rsidRPr="20E92E0B">
        <w:rPr>
          <w:rFonts w:ascii="Franklin Gothic Book" w:hAnsi="Franklin Gothic Book"/>
        </w:rPr>
        <w:t>Les travaux comprendront :</w:t>
      </w:r>
    </w:p>
    <w:p w14:paraId="30158FBF" w14:textId="4D925251" w:rsidR="00AB312F" w:rsidRPr="004239AD" w:rsidRDefault="7D0CDEA7" w:rsidP="20E92E0B">
      <w:pPr>
        <w:pStyle w:val="Paragraphedeliste"/>
        <w:widowControl w:val="0"/>
        <w:numPr>
          <w:ilvl w:val="1"/>
          <w:numId w:val="126"/>
        </w:numPr>
        <w:autoSpaceDE w:val="0"/>
        <w:autoSpaceDN w:val="0"/>
        <w:adjustRightInd w:val="0"/>
        <w:spacing w:after="0" w:line="240" w:lineRule="auto"/>
        <w:rPr>
          <w:rFonts w:ascii="Franklin Gothic Book" w:hAnsi="Franklin Gothic Book"/>
          <w:rPrChange w:id="33" w:author="">
            <w:rPr>
              <w:rFonts w:ascii="Franklin Gothic Book" w:hAnsi="Franklin Gothic Book"/>
              <w:b/>
            </w:rPr>
          </w:rPrChange>
        </w:rPr>
      </w:pPr>
      <w:r w:rsidRPr="20E92E0B">
        <w:rPr>
          <w:rFonts w:ascii="Franklin Gothic Book" w:hAnsi="Franklin Gothic Book"/>
        </w:rPr>
        <w:t>Installation du chantier et repli de chantier</w:t>
      </w:r>
    </w:p>
    <w:p w14:paraId="46386DB9" w14:textId="6557D9EA" w:rsidR="00AB312F" w:rsidRPr="004239AD" w:rsidRDefault="7D0CDEA7" w:rsidP="20E92E0B">
      <w:pPr>
        <w:pStyle w:val="Paragraphedeliste"/>
        <w:widowControl w:val="0"/>
        <w:numPr>
          <w:ilvl w:val="1"/>
          <w:numId w:val="126"/>
        </w:numPr>
        <w:autoSpaceDE w:val="0"/>
        <w:autoSpaceDN w:val="0"/>
        <w:adjustRightInd w:val="0"/>
        <w:spacing w:after="0" w:line="240" w:lineRule="auto"/>
        <w:rPr>
          <w:rFonts w:ascii="Franklin Gothic Book" w:hAnsi="Franklin Gothic Book"/>
          <w:rPrChange w:id="34" w:author="">
            <w:rPr>
              <w:rFonts w:ascii="Franklin Gothic Book" w:hAnsi="Franklin Gothic Book"/>
              <w:b/>
            </w:rPr>
          </w:rPrChange>
        </w:rPr>
      </w:pPr>
      <w:r w:rsidRPr="20E92E0B">
        <w:rPr>
          <w:rFonts w:ascii="Franklin Gothic Book" w:hAnsi="Franklin Gothic Book"/>
        </w:rPr>
        <w:t>Implantions de l’ouvrage ;</w:t>
      </w:r>
    </w:p>
    <w:p w14:paraId="7DD63C27" w14:textId="3890E965" w:rsidR="00AB312F" w:rsidRPr="004239AD" w:rsidRDefault="7D0CDEA7" w:rsidP="20E92E0B">
      <w:pPr>
        <w:pStyle w:val="Paragraphedeliste"/>
        <w:widowControl w:val="0"/>
        <w:numPr>
          <w:ilvl w:val="1"/>
          <w:numId w:val="126"/>
        </w:numPr>
        <w:autoSpaceDE w:val="0"/>
        <w:autoSpaceDN w:val="0"/>
        <w:adjustRightInd w:val="0"/>
        <w:spacing w:after="0" w:line="240" w:lineRule="auto"/>
        <w:rPr>
          <w:rFonts w:ascii="Franklin Gothic Book" w:hAnsi="Franklin Gothic Book"/>
          <w:rPrChange w:id="35" w:author="">
            <w:rPr>
              <w:rFonts w:ascii="Franklin Gothic Book" w:hAnsi="Franklin Gothic Book"/>
              <w:b/>
            </w:rPr>
          </w:rPrChange>
        </w:rPr>
      </w:pPr>
      <w:r w:rsidRPr="20E92E0B">
        <w:rPr>
          <w:rFonts w:ascii="Franklin Gothic Book" w:hAnsi="Franklin Gothic Book"/>
        </w:rPr>
        <w:t>Travaux de terrassement (fouilles pour fondation et fosse pour les latrines) ;</w:t>
      </w:r>
    </w:p>
    <w:p w14:paraId="1ECE9E3A" w14:textId="2436FEA1" w:rsidR="00AB312F" w:rsidRPr="004239AD" w:rsidRDefault="7D0CDEA7" w:rsidP="20E92E0B">
      <w:pPr>
        <w:pStyle w:val="Paragraphedeliste"/>
        <w:widowControl w:val="0"/>
        <w:numPr>
          <w:ilvl w:val="1"/>
          <w:numId w:val="126"/>
        </w:numPr>
        <w:autoSpaceDE w:val="0"/>
        <w:autoSpaceDN w:val="0"/>
        <w:adjustRightInd w:val="0"/>
        <w:spacing w:after="0" w:line="240" w:lineRule="auto"/>
        <w:rPr>
          <w:rFonts w:ascii="Franklin Gothic Book" w:hAnsi="Franklin Gothic Book"/>
          <w:rPrChange w:id="36" w:author="">
            <w:rPr>
              <w:rFonts w:ascii="Franklin Gothic Book" w:hAnsi="Franklin Gothic Book"/>
              <w:b/>
            </w:rPr>
          </w:rPrChange>
        </w:rPr>
      </w:pPr>
      <w:r w:rsidRPr="20E92E0B">
        <w:rPr>
          <w:rFonts w:ascii="Franklin Gothic Book" w:hAnsi="Franklin Gothic Book"/>
        </w:rPr>
        <w:t>Béton non armé pour la fixation des poteaux en fondation ;</w:t>
      </w:r>
    </w:p>
    <w:p w14:paraId="7798ECDC" w14:textId="5F24E779" w:rsidR="00AB312F" w:rsidRPr="004239AD" w:rsidRDefault="7D0CDEA7" w:rsidP="20E92E0B">
      <w:pPr>
        <w:pStyle w:val="Paragraphedeliste"/>
        <w:widowControl w:val="0"/>
        <w:numPr>
          <w:ilvl w:val="1"/>
          <w:numId w:val="126"/>
        </w:numPr>
        <w:autoSpaceDE w:val="0"/>
        <w:autoSpaceDN w:val="0"/>
        <w:adjustRightInd w:val="0"/>
        <w:spacing w:after="0" w:line="240" w:lineRule="auto"/>
        <w:rPr>
          <w:rFonts w:ascii="Franklin Gothic Book" w:hAnsi="Franklin Gothic Book"/>
          <w:rPrChange w:id="37" w:author="">
            <w:rPr>
              <w:rFonts w:ascii="Franklin Gothic Book" w:hAnsi="Franklin Gothic Book"/>
              <w:b/>
            </w:rPr>
          </w:rPrChange>
        </w:rPr>
      </w:pPr>
      <w:r w:rsidRPr="20E92E0B">
        <w:rPr>
          <w:rFonts w:ascii="Franklin Gothic Book" w:hAnsi="Franklin Gothic Book"/>
        </w:rPr>
        <w:t>Béton armé pour la réalisation des dalles</w:t>
      </w:r>
    </w:p>
    <w:p w14:paraId="40C3B34D" w14:textId="1A1FB28C" w:rsidR="00AB312F" w:rsidRPr="004239AD" w:rsidRDefault="7D0CDEA7" w:rsidP="20E92E0B">
      <w:pPr>
        <w:pStyle w:val="Paragraphedeliste"/>
        <w:widowControl w:val="0"/>
        <w:numPr>
          <w:ilvl w:val="1"/>
          <w:numId w:val="126"/>
        </w:numPr>
        <w:autoSpaceDE w:val="0"/>
        <w:autoSpaceDN w:val="0"/>
        <w:adjustRightInd w:val="0"/>
        <w:spacing w:after="0" w:line="240" w:lineRule="auto"/>
        <w:rPr>
          <w:rFonts w:ascii="Franklin Gothic Book" w:hAnsi="Franklin Gothic Book"/>
          <w:rPrChange w:id="38" w:author="">
            <w:rPr>
              <w:rFonts w:ascii="Franklin Gothic Book" w:hAnsi="Franklin Gothic Book"/>
              <w:b/>
            </w:rPr>
          </w:rPrChange>
        </w:rPr>
      </w:pPr>
      <w:r w:rsidRPr="20E92E0B">
        <w:rPr>
          <w:rFonts w:ascii="Franklin Gothic Book" w:hAnsi="Franklin Gothic Book"/>
        </w:rPr>
        <w:t>Fourniture et pose des bâches pour la superstructure en bois</w:t>
      </w:r>
    </w:p>
    <w:p w14:paraId="2EC262B9" w14:textId="49B515E2" w:rsidR="00AB312F" w:rsidRPr="004239AD" w:rsidRDefault="7D0CDEA7" w:rsidP="20E92E0B">
      <w:pPr>
        <w:pStyle w:val="Paragraphedeliste"/>
        <w:widowControl w:val="0"/>
        <w:numPr>
          <w:ilvl w:val="1"/>
          <w:numId w:val="126"/>
        </w:numPr>
        <w:autoSpaceDE w:val="0"/>
        <w:autoSpaceDN w:val="0"/>
        <w:adjustRightInd w:val="0"/>
        <w:spacing w:after="0" w:line="240" w:lineRule="auto"/>
        <w:rPr>
          <w:rFonts w:ascii="Franklin Gothic Book" w:hAnsi="Franklin Gothic Book"/>
          <w:rPrChange w:id="39" w:author="">
            <w:rPr>
              <w:rFonts w:ascii="Franklin Gothic Book" w:hAnsi="Franklin Gothic Book"/>
              <w:b/>
            </w:rPr>
          </w:rPrChange>
        </w:rPr>
      </w:pPr>
      <w:r w:rsidRPr="20E92E0B">
        <w:rPr>
          <w:rFonts w:ascii="Franklin Gothic Book" w:hAnsi="Franklin Gothic Book"/>
        </w:rPr>
        <w:t>Fourniture et pose des portes et fenêtres</w:t>
      </w:r>
    </w:p>
    <w:p w14:paraId="72520D33" w14:textId="3592C513" w:rsidR="00AB312F" w:rsidRPr="004239AD" w:rsidRDefault="7D0CDEA7" w:rsidP="20E92E0B">
      <w:pPr>
        <w:pStyle w:val="Paragraphedeliste"/>
        <w:widowControl w:val="0"/>
        <w:numPr>
          <w:ilvl w:val="1"/>
          <w:numId w:val="126"/>
        </w:numPr>
        <w:autoSpaceDE w:val="0"/>
        <w:autoSpaceDN w:val="0"/>
        <w:adjustRightInd w:val="0"/>
        <w:spacing w:after="0" w:line="240" w:lineRule="auto"/>
        <w:rPr>
          <w:rFonts w:ascii="Franklin Gothic Book" w:hAnsi="Franklin Gothic Book"/>
          <w:rPrChange w:id="40" w:author="">
            <w:rPr>
              <w:rFonts w:ascii="Franklin Gothic Book" w:hAnsi="Franklin Gothic Book"/>
              <w:b/>
            </w:rPr>
          </w:rPrChange>
        </w:rPr>
      </w:pPr>
      <w:r w:rsidRPr="20E92E0B">
        <w:rPr>
          <w:rFonts w:ascii="Franklin Gothic Book" w:hAnsi="Franklin Gothic Book"/>
        </w:rPr>
        <w:t xml:space="preserve">Charpente en bois et couverture en tôles </w:t>
      </w:r>
    </w:p>
    <w:p w14:paraId="50D14DFE" w14:textId="6D5D8044" w:rsidR="00AB312F" w:rsidRDefault="7D0CDEA7" w:rsidP="20E92E0B">
      <w:pPr>
        <w:pStyle w:val="Paragraphedeliste"/>
        <w:widowControl w:val="0"/>
        <w:numPr>
          <w:ilvl w:val="1"/>
          <w:numId w:val="126"/>
        </w:numPr>
        <w:autoSpaceDE w:val="0"/>
        <w:autoSpaceDN w:val="0"/>
        <w:adjustRightInd w:val="0"/>
        <w:spacing w:after="0" w:line="240" w:lineRule="auto"/>
        <w:rPr>
          <w:rFonts w:ascii="Franklin Gothic Book" w:hAnsi="Franklin Gothic Book"/>
        </w:rPr>
      </w:pPr>
      <w:r w:rsidRPr="20E92E0B">
        <w:rPr>
          <w:rFonts w:ascii="Franklin Gothic Book" w:hAnsi="Franklin Gothic Book"/>
        </w:rPr>
        <w:t>Nettoyage général du chantier</w:t>
      </w:r>
    </w:p>
    <w:p w14:paraId="636D4140" w14:textId="77777777" w:rsidR="00AA4005" w:rsidRPr="004239AD" w:rsidRDefault="00AA4005" w:rsidP="20E92E0B">
      <w:pPr>
        <w:pStyle w:val="Paragraphedeliste"/>
        <w:widowControl w:val="0"/>
        <w:autoSpaceDE w:val="0"/>
        <w:autoSpaceDN w:val="0"/>
        <w:adjustRightInd w:val="0"/>
        <w:spacing w:after="0" w:line="240" w:lineRule="auto"/>
        <w:ind w:left="2160"/>
        <w:rPr>
          <w:rFonts w:ascii="Franklin Gothic Book" w:hAnsi="Franklin Gothic Book"/>
          <w:rPrChange w:id="41" w:author="">
            <w:rPr>
              <w:rFonts w:ascii="Franklin Gothic Book" w:hAnsi="Franklin Gothic Book"/>
              <w:b/>
            </w:rPr>
          </w:rPrChange>
        </w:rPr>
      </w:pPr>
    </w:p>
    <w:p w14:paraId="08A9FBD8" w14:textId="77777777" w:rsidR="00AB312F" w:rsidRPr="00AA4005" w:rsidRDefault="7D0CDEA7" w:rsidP="20E92E0B">
      <w:pPr>
        <w:widowControl w:val="0"/>
        <w:autoSpaceDE w:val="0"/>
        <w:autoSpaceDN w:val="0"/>
        <w:adjustRightInd w:val="0"/>
        <w:spacing w:after="0" w:line="240" w:lineRule="auto"/>
        <w:ind w:left="720"/>
        <w:rPr>
          <w:rFonts w:ascii="Franklin Gothic Book" w:hAnsi="Franklin Gothic Book"/>
          <w:b/>
          <w:bCs/>
        </w:rPr>
      </w:pPr>
      <w:r w:rsidRPr="20E92E0B">
        <w:rPr>
          <w:rFonts w:ascii="Franklin Gothic Book" w:hAnsi="Franklin Gothic Book"/>
          <w:b/>
          <w:bCs/>
        </w:rPr>
        <w:t>Les installations générales de chantier et les services généraux de l’Entreprise comprennent :</w:t>
      </w:r>
    </w:p>
    <w:p w14:paraId="7C2F3687" w14:textId="51200280" w:rsidR="00AB312F" w:rsidRPr="00AB312F" w:rsidRDefault="7D0CDEA7" w:rsidP="20E92E0B">
      <w:pPr>
        <w:pStyle w:val="Paragraphedeliste"/>
        <w:widowControl w:val="0"/>
        <w:numPr>
          <w:ilvl w:val="1"/>
          <w:numId w:val="126"/>
        </w:numPr>
        <w:autoSpaceDE w:val="0"/>
        <w:autoSpaceDN w:val="0"/>
        <w:adjustRightInd w:val="0"/>
        <w:spacing w:after="0" w:line="240" w:lineRule="auto"/>
        <w:rPr>
          <w:rFonts w:ascii="Franklin Gothic Book" w:hAnsi="Franklin Gothic Book"/>
          <w:rPrChange w:id="42" w:author="">
            <w:rPr>
              <w:rFonts w:ascii="Franklin Gothic Book" w:hAnsi="Franklin Gothic Book"/>
              <w:b/>
            </w:rPr>
          </w:rPrChange>
        </w:rPr>
      </w:pPr>
      <w:r w:rsidRPr="20E92E0B">
        <w:rPr>
          <w:rFonts w:ascii="Franklin Gothic Book" w:hAnsi="Franklin Gothic Book"/>
        </w:rPr>
        <w:t>L’aménagement des surfaces pour les aires de stockage des matériaux et véhicules ainsi que le gardiennage,</w:t>
      </w:r>
    </w:p>
    <w:p w14:paraId="3A4BC790" w14:textId="2D0A73E1" w:rsidR="00AB312F" w:rsidRPr="00AB312F" w:rsidRDefault="7D0CDEA7" w:rsidP="20E92E0B">
      <w:pPr>
        <w:pStyle w:val="Paragraphedeliste"/>
        <w:widowControl w:val="0"/>
        <w:numPr>
          <w:ilvl w:val="1"/>
          <w:numId w:val="126"/>
        </w:numPr>
        <w:autoSpaceDE w:val="0"/>
        <w:autoSpaceDN w:val="0"/>
        <w:adjustRightInd w:val="0"/>
        <w:spacing w:after="0" w:line="240" w:lineRule="auto"/>
        <w:rPr>
          <w:rFonts w:ascii="Franklin Gothic Book" w:hAnsi="Franklin Gothic Book"/>
          <w:rPrChange w:id="43" w:author="">
            <w:rPr>
              <w:rFonts w:ascii="Franklin Gothic Book" w:hAnsi="Franklin Gothic Book"/>
              <w:b/>
            </w:rPr>
          </w:rPrChange>
        </w:rPr>
      </w:pPr>
      <w:r w:rsidRPr="20E92E0B">
        <w:rPr>
          <w:rFonts w:ascii="Franklin Gothic Book" w:hAnsi="Franklin Gothic Book"/>
        </w:rPr>
        <w:t>L’amenée et le repli de tout matériel nécessaire au chantier,</w:t>
      </w:r>
    </w:p>
    <w:p w14:paraId="0833B628" w14:textId="397C6F11" w:rsidR="00AB312F" w:rsidRPr="00AB312F" w:rsidRDefault="7D0CDEA7" w:rsidP="20E92E0B">
      <w:pPr>
        <w:pStyle w:val="Paragraphedeliste"/>
        <w:widowControl w:val="0"/>
        <w:numPr>
          <w:ilvl w:val="1"/>
          <w:numId w:val="126"/>
        </w:numPr>
        <w:autoSpaceDE w:val="0"/>
        <w:autoSpaceDN w:val="0"/>
        <w:adjustRightInd w:val="0"/>
        <w:spacing w:after="0" w:line="240" w:lineRule="auto"/>
        <w:rPr>
          <w:rFonts w:ascii="Franklin Gothic Book" w:hAnsi="Franklin Gothic Book"/>
          <w:rPrChange w:id="44" w:author="">
            <w:rPr>
              <w:rFonts w:ascii="Franklin Gothic Book" w:hAnsi="Franklin Gothic Book"/>
              <w:b/>
            </w:rPr>
          </w:rPrChange>
        </w:rPr>
      </w:pPr>
      <w:r w:rsidRPr="20E92E0B">
        <w:rPr>
          <w:rFonts w:ascii="Franklin Gothic Book" w:hAnsi="Franklin Gothic Book"/>
        </w:rPr>
        <w:t>La sécurité des personnes et des biens sur le chantier</w:t>
      </w:r>
    </w:p>
    <w:p w14:paraId="42DFE403" w14:textId="72545BBC" w:rsidR="00AB312F" w:rsidRPr="00AB312F" w:rsidRDefault="7D0CDEA7" w:rsidP="20E92E0B">
      <w:pPr>
        <w:pStyle w:val="Paragraphedeliste"/>
        <w:widowControl w:val="0"/>
        <w:numPr>
          <w:ilvl w:val="1"/>
          <w:numId w:val="126"/>
        </w:numPr>
        <w:autoSpaceDE w:val="0"/>
        <w:autoSpaceDN w:val="0"/>
        <w:adjustRightInd w:val="0"/>
        <w:spacing w:after="0" w:line="240" w:lineRule="auto"/>
        <w:rPr>
          <w:rFonts w:ascii="Franklin Gothic Book" w:hAnsi="Franklin Gothic Book"/>
          <w:rPrChange w:id="45" w:author="">
            <w:rPr>
              <w:rFonts w:ascii="Franklin Gothic Book" w:hAnsi="Franklin Gothic Book"/>
              <w:b/>
            </w:rPr>
          </w:rPrChange>
        </w:rPr>
      </w:pPr>
      <w:r w:rsidRPr="20E92E0B">
        <w:rPr>
          <w:rFonts w:ascii="Franklin Gothic Book" w:hAnsi="Franklin Gothic Book"/>
        </w:rPr>
        <w:t>La remise en état du site,</w:t>
      </w:r>
    </w:p>
    <w:p w14:paraId="223B2BDF" w14:textId="3FAA99CA" w:rsidR="00AB312F" w:rsidRPr="00AB312F" w:rsidRDefault="7D0CDEA7" w:rsidP="20E92E0B">
      <w:pPr>
        <w:pStyle w:val="Paragraphedeliste"/>
        <w:widowControl w:val="0"/>
        <w:numPr>
          <w:ilvl w:val="1"/>
          <w:numId w:val="126"/>
        </w:numPr>
        <w:autoSpaceDE w:val="0"/>
        <w:autoSpaceDN w:val="0"/>
        <w:adjustRightInd w:val="0"/>
        <w:spacing w:after="0" w:line="240" w:lineRule="auto"/>
        <w:rPr>
          <w:rFonts w:ascii="Franklin Gothic Book" w:hAnsi="Franklin Gothic Book"/>
          <w:rPrChange w:id="46" w:author="">
            <w:rPr>
              <w:rFonts w:ascii="Franklin Gothic Book" w:hAnsi="Franklin Gothic Book"/>
              <w:b/>
            </w:rPr>
          </w:rPrChange>
        </w:rPr>
      </w:pPr>
      <w:r w:rsidRPr="20E92E0B">
        <w:rPr>
          <w:rFonts w:ascii="Franklin Gothic Book" w:hAnsi="Franklin Gothic Book"/>
        </w:rPr>
        <w:t>Les moyens de liaison : téléphone</w:t>
      </w:r>
    </w:p>
    <w:p w14:paraId="530EC940" w14:textId="472FDB80" w:rsidR="00AB312F" w:rsidRPr="00AB312F" w:rsidRDefault="7D0CDEA7" w:rsidP="20E92E0B">
      <w:pPr>
        <w:pStyle w:val="Paragraphedeliste"/>
        <w:widowControl w:val="0"/>
        <w:numPr>
          <w:ilvl w:val="1"/>
          <w:numId w:val="126"/>
        </w:numPr>
        <w:autoSpaceDE w:val="0"/>
        <w:autoSpaceDN w:val="0"/>
        <w:adjustRightInd w:val="0"/>
        <w:spacing w:after="0" w:line="240" w:lineRule="auto"/>
        <w:rPr>
          <w:rFonts w:ascii="Franklin Gothic Book" w:hAnsi="Franklin Gothic Book"/>
          <w:rPrChange w:id="47" w:author="">
            <w:rPr>
              <w:rFonts w:ascii="Franklin Gothic Book" w:hAnsi="Franklin Gothic Book"/>
              <w:b/>
            </w:rPr>
          </w:rPrChange>
        </w:rPr>
      </w:pPr>
      <w:r w:rsidRPr="20E92E0B">
        <w:rPr>
          <w:rFonts w:ascii="Franklin Gothic Book" w:hAnsi="Franklin Gothic Book"/>
        </w:rPr>
        <w:t xml:space="preserve">Toutes autres dispositions pour le bon fonctionnement du chantier et toutes autres </w:t>
      </w:r>
      <w:r w:rsidR="323E6F24" w:rsidRPr="20E92E0B">
        <w:rPr>
          <w:rFonts w:ascii="Franklin Gothic Book" w:hAnsi="Franklin Gothic Book"/>
        </w:rPr>
        <w:t>s</w:t>
      </w:r>
      <w:r w:rsidRPr="20E92E0B">
        <w:rPr>
          <w:rFonts w:ascii="Franklin Gothic Book" w:hAnsi="Franklin Gothic Book"/>
        </w:rPr>
        <w:t>ujétions nécessaires à la bonne exécution des travaux dans les délais impartis.</w:t>
      </w:r>
    </w:p>
    <w:p w14:paraId="794B81C6" w14:textId="6D0C5A99" w:rsidR="00AB312F" w:rsidRDefault="7D0CDEA7" w:rsidP="20E92E0B">
      <w:pPr>
        <w:pStyle w:val="Paragraphedeliste"/>
        <w:widowControl w:val="0"/>
        <w:numPr>
          <w:ilvl w:val="1"/>
          <w:numId w:val="126"/>
        </w:numPr>
        <w:autoSpaceDE w:val="0"/>
        <w:autoSpaceDN w:val="0"/>
        <w:adjustRightInd w:val="0"/>
        <w:spacing w:after="0" w:line="240" w:lineRule="auto"/>
        <w:rPr>
          <w:rFonts w:ascii="Franklin Gothic Book" w:hAnsi="Franklin Gothic Book"/>
        </w:rPr>
      </w:pPr>
      <w:r w:rsidRPr="20E92E0B">
        <w:rPr>
          <w:rFonts w:ascii="Franklin Gothic Book" w:hAnsi="Franklin Gothic Book"/>
        </w:rPr>
        <w:t>L’Entrepreneur procédera à l’implantation en présence du représentant du maître d’ouvrage et le service technique déconcentré concerné. L’implantation de l’ouvrage consiste à faire le piquetage d’axe en axe à l’intérieur de la parcelle attribuée à NRC pour la mise en œuvre de ses activités en commun accord avec le maître d’ouvrage et conformément au plan dans les règles de l’art. Le suivi contrôle des travaux sera du ressort du représentant de l’autorité NRC et le service technique déconcentré concerné. L’Entrepreneur est responsable de l’implantation de l’ouvrage et de leur entière réalisation.</w:t>
      </w:r>
    </w:p>
    <w:p w14:paraId="51525856" w14:textId="77777777" w:rsidR="00E3041F" w:rsidRPr="00AB312F" w:rsidRDefault="00E3041F" w:rsidP="20E92E0B">
      <w:pPr>
        <w:pStyle w:val="Paragraphedeliste"/>
        <w:widowControl w:val="0"/>
        <w:autoSpaceDE w:val="0"/>
        <w:autoSpaceDN w:val="0"/>
        <w:adjustRightInd w:val="0"/>
        <w:spacing w:after="0" w:line="240" w:lineRule="auto"/>
        <w:ind w:left="2160"/>
        <w:rPr>
          <w:rFonts w:ascii="Franklin Gothic Book" w:hAnsi="Franklin Gothic Book"/>
          <w:rPrChange w:id="48" w:author="">
            <w:rPr>
              <w:rFonts w:ascii="Franklin Gothic Book" w:hAnsi="Franklin Gothic Book"/>
              <w:b/>
            </w:rPr>
          </w:rPrChange>
        </w:rPr>
      </w:pPr>
    </w:p>
    <w:p w14:paraId="66D169AA" w14:textId="1BAEEAD2" w:rsidR="00230A74" w:rsidRDefault="7D0CDEA7" w:rsidP="20E92E0B">
      <w:pPr>
        <w:widowControl w:val="0"/>
        <w:autoSpaceDE w:val="0"/>
        <w:autoSpaceDN w:val="0"/>
        <w:adjustRightInd w:val="0"/>
        <w:spacing w:after="0" w:line="240" w:lineRule="auto"/>
        <w:ind w:left="720"/>
        <w:rPr>
          <w:rFonts w:ascii="Franklin Gothic Book" w:hAnsi="Franklin Gothic Book"/>
          <w:b/>
          <w:bCs/>
        </w:rPr>
      </w:pPr>
      <w:r w:rsidRPr="20E92E0B">
        <w:rPr>
          <w:rFonts w:ascii="Franklin Gothic Book" w:hAnsi="Franklin Gothic Book"/>
          <w:b/>
          <w:bCs/>
        </w:rPr>
        <w:t xml:space="preserve">Les travaux spécifiques pour la construction des abris et latrines d’urgence </w:t>
      </w:r>
      <w:r w:rsidR="36B1093E" w:rsidRPr="20E92E0B">
        <w:rPr>
          <w:rFonts w:ascii="Franklin Gothic Book" w:hAnsi="Franklin Gothic Book"/>
          <w:b/>
          <w:bCs/>
        </w:rPr>
        <w:t>(Confère plans et détails)</w:t>
      </w:r>
    </w:p>
    <w:p w14:paraId="78483209" w14:textId="77777777" w:rsidR="00230A74" w:rsidRDefault="00230A74" w:rsidP="20E92E0B">
      <w:pPr>
        <w:widowControl w:val="0"/>
        <w:autoSpaceDE w:val="0"/>
        <w:autoSpaceDN w:val="0"/>
        <w:adjustRightInd w:val="0"/>
        <w:spacing w:after="0" w:line="240" w:lineRule="auto"/>
        <w:ind w:left="720"/>
        <w:jc w:val="center"/>
        <w:rPr>
          <w:rFonts w:ascii="Franklin Gothic Book" w:hAnsi="Franklin Gothic Book"/>
          <w:b/>
          <w:bCs/>
        </w:rPr>
      </w:pPr>
    </w:p>
    <w:p w14:paraId="0F53C821" w14:textId="77777777" w:rsidR="001B2FD9" w:rsidRDefault="001B2FD9" w:rsidP="20E92E0B">
      <w:pPr>
        <w:widowControl w:val="0"/>
        <w:autoSpaceDE w:val="0"/>
        <w:autoSpaceDN w:val="0"/>
        <w:adjustRightInd w:val="0"/>
        <w:spacing w:after="0" w:line="240" w:lineRule="auto"/>
        <w:ind w:left="720"/>
        <w:jc w:val="center"/>
        <w:rPr>
          <w:rFonts w:ascii="Franklin Gothic Book" w:hAnsi="Franklin Gothic Book"/>
          <w:b/>
          <w:bCs/>
        </w:rPr>
      </w:pPr>
    </w:p>
    <w:p w14:paraId="6F1B92B1" w14:textId="77777777" w:rsidR="00124F12" w:rsidRDefault="00124F12" w:rsidP="20E92E0B">
      <w:pPr>
        <w:widowControl w:val="0"/>
        <w:autoSpaceDE w:val="0"/>
        <w:autoSpaceDN w:val="0"/>
        <w:adjustRightInd w:val="0"/>
        <w:spacing w:after="0" w:line="240" w:lineRule="auto"/>
        <w:ind w:left="720"/>
        <w:jc w:val="center"/>
        <w:rPr>
          <w:rFonts w:ascii="Franklin Gothic Book" w:hAnsi="Franklin Gothic Book"/>
          <w:b/>
          <w:bCs/>
        </w:rPr>
      </w:pPr>
    </w:p>
    <w:p w14:paraId="7AC40A5C" w14:textId="77777777" w:rsidR="00124F12" w:rsidRDefault="00124F12" w:rsidP="20E92E0B">
      <w:pPr>
        <w:widowControl w:val="0"/>
        <w:autoSpaceDE w:val="0"/>
        <w:autoSpaceDN w:val="0"/>
        <w:adjustRightInd w:val="0"/>
        <w:spacing w:after="0" w:line="240" w:lineRule="auto"/>
        <w:ind w:left="720"/>
        <w:jc w:val="center"/>
        <w:rPr>
          <w:rFonts w:ascii="Franklin Gothic Book" w:hAnsi="Franklin Gothic Book"/>
          <w:b/>
          <w:bCs/>
        </w:rPr>
      </w:pPr>
    </w:p>
    <w:tbl>
      <w:tblPr>
        <w:tblStyle w:val="Grilledutableau4"/>
        <w:tblW w:w="101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1"/>
        <w:gridCol w:w="7494"/>
        <w:gridCol w:w="10106"/>
      </w:tblGrid>
      <w:tr w:rsidR="00124F12" w:rsidRPr="00C96279" w14:paraId="0ABDE3CC" w14:textId="77777777" w:rsidTr="20E92E0B">
        <w:trPr>
          <w:trHeight w:val="162"/>
        </w:trPr>
        <w:tc>
          <w:tcPr>
            <w:tcW w:w="2500" w:type="pct"/>
            <w:gridSpan w:val="2"/>
          </w:tcPr>
          <w:p w14:paraId="0CC8CD9B" w14:textId="61AAC452" w:rsidR="00124F12" w:rsidRPr="00EB10C9" w:rsidRDefault="670D68AB" w:rsidP="20E92E0B">
            <w:pPr>
              <w:pStyle w:val="Paragraphedeliste"/>
              <w:numPr>
                <w:ilvl w:val="0"/>
                <w:numId w:val="51"/>
              </w:numPr>
              <w:overflowPunct w:val="0"/>
              <w:autoSpaceDE w:val="0"/>
              <w:autoSpaceDN w:val="0"/>
              <w:adjustRightInd w:val="0"/>
              <w:spacing w:before="120"/>
              <w:jc w:val="both"/>
              <w:rPr>
                <w:rFonts w:ascii="Franklin Gothic Book" w:eastAsia="Calibri" w:hAnsi="Franklin Gothic Book" w:cs="Noto Serif"/>
                <w:b/>
                <w:bCs/>
                <w:rPrChange w:id="49" w:author="">
                  <w:rPr>
                    <w:rFonts w:eastAsia="Calibri"/>
                  </w:rPr>
                </w:rPrChange>
              </w:rPr>
            </w:pPr>
            <w:r w:rsidRPr="20E92E0B">
              <w:rPr>
                <w:rFonts w:ascii="Franklin Gothic Book" w:eastAsia="Calibri" w:hAnsi="Franklin Gothic Book" w:cs="Noto Serif"/>
                <w:b/>
                <w:bCs/>
              </w:rPr>
              <w:t>PROVENANCE ET QUALITE DES MATERIAUX</w:t>
            </w:r>
          </w:p>
        </w:tc>
        <w:tc>
          <w:tcPr>
            <w:tcW w:w="2500" w:type="pct"/>
          </w:tcPr>
          <w:p w14:paraId="0E84765F" w14:textId="77777777" w:rsidR="00124F12" w:rsidRPr="00C96279" w:rsidRDefault="00124F12" w:rsidP="20E92E0B">
            <w:pPr>
              <w:overflowPunct w:val="0"/>
              <w:autoSpaceDE w:val="0"/>
              <w:autoSpaceDN w:val="0"/>
              <w:adjustRightInd w:val="0"/>
              <w:spacing w:before="120"/>
              <w:ind w:left="2160"/>
              <w:jc w:val="both"/>
              <w:rPr>
                <w:rFonts w:ascii="Franklin Gothic Book" w:eastAsia="Calibri" w:hAnsi="Franklin Gothic Book" w:cs="Noto Serif"/>
                <w:b/>
                <w:bCs/>
              </w:rPr>
            </w:pPr>
          </w:p>
        </w:tc>
      </w:tr>
      <w:tr w:rsidR="00124F12" w:rsidRPr="00C96279" w14:paraId="2464B6C9" w14:textId="77777777" w:rsidTr="20E92E0B">
        <w:trPr>
          <w:trHeight w:val="162"/>
        </w:trPr>
        <w:tc>
          <w:tcPr>
            <w:tcW w:w="646" w:type="pct"/>
          </w:tcPr>
          <w:p w14:paraId="31D8AEF3" w14:textId="77777777" w:rsidR="00124F12" w:rsidRPr="00437281" w:rsidRDefault="670D68AB" w:rsidP="20E92E0B">
            <w:pPr>
              <w:numPr>
                <w:ilvl w:val="0"/>
                <w:numId w:val="60"/>
              </w:numPr>
              <w:overflowPunct w:val="0"/>
              <w:autoSpaceDE w:val="0"/>
              <w:autoSpaceDN w:val="0"/>
              <w:adjustRightInd w:val="0"/>
              <w:spacing w:before="120" w:after="120"/>
              <w:ind w:right="-113"/>
              <w:jc w:val="both"/>
              <w:rPr>
                <w:rFonts w:ascii="Franklin Gothic Book" w:hAnsi="Franklin Gothic Book" w:cs="Noto Serif"/>
                <w:b/>
                <w:bCs/>
                <w:lang w:eastAsia="fr-FR"/>
              </w:rPr>
            </w:pPr>
            <w:r w:rsidRPr="20E92E0B">
              <w:rPr>
                <w:rFonts w:ascii="Franklin Gothic Book" w:hAnsi="Franklin Gothic Book" w:cs="Noto Serif"/>
                <w:b/>
                <w:bCs/>
                <w:lang w:eastAsia="fr-FR"/>
              </w:rPr>
              <w:t>Dispositions générales.</w:t>
            </w:r>
          </w:p>
        </w:tc>
        <w:tc>
          <w:tcPr>
            <w:tcW w:w="1854" w:type="pct"/>
          </w:tcPr>
          <w:p w14:paraId="60BC6FB3" w14:textId="77777777" w:rsidR="00124F12" w:rsidRPr="00437281" w:rsidRDefault="670D68AB">
            <w:pPr>
              <w:pStyle w:val="Paragraphedeliste"/>
              <w:widowControl w:val="0"/>
              <w:numPr>
                <w:ilvl w:val="1"/>
                <w:numId w:val="59"/>
              </w:numPr>
              <w:overflowPunct w:val="0"/>
              <w:autoSpaceDE w:val="0"/>
              <w:autoSpaceDN w:val="0"/>
              <w:adjustRightInd w:val="0"/>
              <w:spacing w:before="120" w:after="120"/>
              <w:ind w:right="159"/>
              <w:jc w:val="both"/>
              <w:rPr>
                <w:rFonts w:ascii="Franklin Gothic Book" w:hAnsi="Franklin Gothic Book" w:cs="Noto Serif"/>
                <w:lang w:eastAsia="fr-FR"/>
              </w:rPr>
            </w:pPr>
            <w:r w:rsidRPr="20E92E0B">
              <w:rPr>
                <w:rFonts w:ascii="Franklin Gothic Book" w:hAnsi="Franklin Gothic Book" w:cs="Noto Serif"/>
                <w:lang w:eastAsia="fr-FR"/>
              </w:rPr>
              <w:t>L’entrepreneur assurera sous sa propre responsabilité l'approvisionnement régulier des matériaux pour la bonne exécution du chantier.</w:t>
            </w:r>
          </w:p>
          <w:p w14:paraId="3816148C" w14:textId="77777777" w:rsidR="00124F12" w:rsidRPr="00437281" w:rsidRDefault="670D68AB">
            <w:pPr>
              <w:pStyle w:val="Paragraphedeliste"/>
              <w:widowControl w:val="0"/>
              <w:numPr>
                <w:ilvl w:val="1"/>
                <w:numId w:val="59"/>
              </w:numPr>
              <w:overflowPunct w:val="0"/>
              <w:autoSpaceDE w:val="0"/>
              <w:autoSpaceDN w:val="0"/>
              <w:adjustRightInd w:val="0"/>
              <w:spacing w:before="120" w:after="120"/>
              <w:ind w:right="159"/>
              <w:jc w:val="both"/>
              <w:rPr>
                <w:rFonts w:ascii="Franklin Gothic Book" w:hAnsi="Franklin Gothic Book" w:cs="Noto Serif"/>
                <w:lang w:eastAsia="fr-FR"/>
              </w:rPr>
            </w:pPr>
            <w:r w:rsidRPr="20E92E0B">
              <w:rPr>
                <w:rFonts w:ascii="Franklin Gothic Book" w:hAnsi="Franklin Gothic Book" w:cs="Noto Serif"/>
                <w:lang w:eastAsia="fr-FR"/>
              </w:rPr>
              <w:t>L’entrepreneur est responsable de la qualité des matériaux. Il lui appartient de faire effectuer à ses frais toutes analyses et essais de matériaux nécessaires à une bonne exécution des ouvrages.</w:t>
            </w:r>
          </w:p>
          <w:p w14:paraId="421F15A0" w14:textId="77777777" w:rsidR="00124F12" w:rsidRPr="00437281" w:rsidRDefault="670D68AB">
            <w:pPr>
              <w:numPr>
                <w:ilvl w:val="1"/>
                <w:numId w:val="59"/>
              </w:numPr>
              <w:overflowPunct w:val="0"/>
              <w:autoSpaceDE w:val="0"/>
              <w:autoSpaceDN w:val="0"/>
              <w:adjustRightInd w:val="0"/>
              <w:spacing w:before="120" w:after="120"/>
              <w:jc w:val="both"/>
              <w:rPr>
                <w:rFonts w:ascii="Franklin Gothic Book" w:hAnsi="Franklin Gothic Book" w:cs="Noto Serif"/>
                <w:lang w:eastAsia="fr-FR"/>
              </w:rPr>
            </w:pPr>
            <w:r w:rsidRPr="20E92E0B">
              <w:rPr>
                <w:rFonts w:ascii="Franklin Gothic Book" w:hAnsi="Franklin Gothic Book" w:cs="Noto Serif"/>
                <w:lang w:eastAsia="fr-FR"/>
              </w:rPr>
              <w:t>Il appartient à l’entrepreneur d'effectuer les démarches pour obtenir toutes autorisations ou accords et de régler les frais, redevances ou indemnités pouvant résulter de l'exploitation de carrière.</w:t>
            </w:r>
          </w:p>
          <w:p w14:paraId="3D8D8201" w14:textId="77777777" w:rsidR="00124F12" w:rsidRPr="00437281" w:rsidRDefault="670D68AB">
            <w:pPr>
              <w:numPr>
                <w:ilvl w:val="1"/>
                <w:numId w:val="59"/>
              </w:numPr>
              <w:overflowPunct w:val="0"/>
              <w:autoSpaceDE w:val="0"/>
              <w:autoSpaceDN w:val="0"/>
              <w:adjustRightInd w:val="0"/>
              <w:spacing w:before="120" w:after="120"/>
              <w:jc w:val="both"/>
              <w:rPr>
                <w:rFonts w:ascii="Franklin Gothic Book" w:hAnsi="Franklin Gothic Book" w:cs="Noto Serif"/>
                <w:lang w:eastAsia="fr-FR"/>
              </w:rPr>
            </w:pPr>
            <w:r w:rsidRPr="20E92E0B">
              <w:rPr>
                <w:rFonts w:ascii="Franklin Gothic Book" w:hAnsi="Franklin Gothic Book" w:cs="Noto Serif"/>
                <w:lang w:eastAsia="fr-FR"/>
              </w:rPr>
              <w:t>L’Autorité Contractante se réserve le droit de vérifier sur site la qualité des matériaux utilisés et de refuser leur utilisation s’ils ne correspondent pas aux préconisations détaillées ci-dessous.</w:t>
            </w:r>
          </w:p>
        </w:tc>
        <w:tc>
          <w:tcPr>
            <w:tcW w:w="2500" w:type="pct"/>
          </w:tcPr>
          <w:p w14:paraId="78C122E5" w14:textId="77777777" w:rsidR="00124F12" w:rsidRPr="00C96279" w:rsidRDefault="00124F12" w:rsidP="20E92E0B">
            <w:pPr>
              <w:pStyle w:val="Paragraphedeliste"/>
              <w:widowControl w:val="0"/>
              <w:overflowPunct w:val="0"/>
              <w:autoSpaceDE w:val="0"/>
              <w:autoSpaceDN w:val="0"/>
              <w:adjustRightInd w:val="0"/>
              <w:spacing w:before="120" w:after="120"/>
              <w:ind w:left="360" w:right="159"/>
              <w:jc w:val="both"/>
              <w:rPr>
                <w:rFonts w:ascii="Franklin Gothic Book" w:hAnsi="Franklin Gothic Book" w:cs="Noto Serif"/>
                <w:lang w:eastAsia="fr-FR"/>
              </w:rPr>
            </w:pPr>
          </w:p>
        </w:tc>
      </w:tr>
      <w:tr w:rsidR="00124F12" w:rsidRPr="00C96279" w14:paraId="236B5EA9" w14:textId="77777777" w:rsidTr="20E92E0B">
        <w:trPr>
          <w:trHeight w:val="162"/>
        </w:trPr>
        <w:tc>
          <w:tcPr>
            <w:tcW w:w="646" w:type="pct"/>
          </w:tcPr>
          <w:p w14:paraId="46C4FFC8" w14:textId="77777777" w:rsidR="00124F12" w:rsidRPr="00437281" w:rsidRDefault="670D68AB" w:rsidP="20E92E0B">
            <w:pPr>
              <w:numPr>
                <w:ilvl w:val="0"/>
                <w:numId w:val="60"/>
              </w:numPr>
              <w:overflowPunct w:val="0"/>
              <w:autoSpaceDE w:val="0"/>
              <w:autoSpaceDN w:val="0"/>
              <w:adjustRightInd w:val="0"/>
              <w:spacing w:after="120"/>
              <w:jc w:val="both"/>
              <w:rPr>
                <w:rFonts w:ascii="Franklin Gothic Book" w:hAnsi="Franklin Gothic Book" w:cs="Noto Serif"/>
                <w:b/>
                <w:bCs/>
                <w:lang w:eastAsia="fr-FR"/>
              </w:rPr>
            </w:pPr>
            <w:r w:rsidRPr="20E92E0B">
              <w:rPr>
                <w:rFonts w:ascii="Franklin Gothic Book" w:hAnsi="Franklin Gothic Book" w:cs="Noto Serif"/>
                <w:b/>
                <w:bCs/>
                <w:lang w:eastAsia="fr-FR"/>
              </w:rPr>
              <w:t>Granulats pour bétons</w:t>
            </w:r>
          </w:p>
        </w:tc>
        <w:tc>
          <w:tcPr>
            <w:tcW w:w="1854" w:type="pct"/>
          </w:tcPr>
          <w:p w14:paraId="0E956F6E" w14:textId="77777777" w:rsidR="00124F12" w:rsidRPr="00437281" w:rsidRDefault="670D68AB">
            <w:pPr>
              <w:numPr>
                <w:ilvl w:val="1"/>
                <w:numId w:val="60"/>
              </w:numPr>
              <w:overflowPunct w:val="0"/>
              <w:autoSpaceDE w:val="0"/>
              <w:autoSpaceDN w:val="0"/>
              <w:adjustRightInd w:val="0"/>
              <w:spacing w:after="120"/>
              <w:jc w:val="both"/>
              <w:rPr>
                <w:rFonts w:ascii="Franklin Gothic Book" w:hAnsi="Franklin Gothic Book" w:cs="Noto Serif"/>
                <w:lang w:eastAsia="fr-FR"/>
              </w:rPr>
            </w:pPr>
            <w:r w:rsidRPr="20E92E0B">
              <w:rPr>
                <w:rFonts w:ascii="Franklin Gothic Book" w:hAnsi="Franklin Gothic Book" w:cs="Noto Serif"/>
                <w:lang w:eastAsia="fr-FR"/>
              </w:rPr>
              <w:t>Les granulats pour bétons proviendront des carrières de la région et seront extraits du fleuve ou ramassés dans les lits des rivières.</w:t>
            </w:r>
          </w:p>
          <w:p w14:paraId="15E08549" w14:textId="77777777" w:rsidR="00124F12" w:rsidRPr="00437281" w:rsidRDefault="670D68AB">
            <w:pPr>
              <w:numPr>
                <w:ilvl w:val="1"/>
                <w:numId w:val="60"/>
              </w:numPr>
              <w:overflowPunct w:val="0"/>
              <w:autoSpaceDE w:val="0"/>
              <w:autoSpaceDN w:val="0"/>
              <w:adjustRightInd w:val="0"/>
              <w:spacing w:before="120" w:after="120"/>
              <w:jc w:val="both"/>
              <w:rPr>
                <w:rFonts w:ascii="Franklin Gothic Book" w:hAnsi="Franklin Gothic Book" w:cs="Noto Serif"/>
                <w:lang w:eastAsia="fr-FR"/>
              </w:rPr>
            </w:pPr>
            <w:r w:rsidRPr="20E92E0B">
              <w:rPr>
                <w:rFonts w:ascii="Franklin Gothic Book" w:hAnsi="Franklin Gothic Book" w:cs="Noto Serif"/>
                <w:lang w:eastAsia="fr-FR"/>
              </w:rPr>
              <w:t>Ils devront avoir les qualités géométriques, physiques et chimiques relatives aux granulats lourds pour béton de construction.</w:t>
            </w:r>
          </w:p>
        </w:tc>
        <w:tc>
          <w:tcPr>
            <w:tcW w:w="2500" w:type="pct"/>
          </w:tcPr>
          <w:p w14:paraId="61660F71" w14:textId="77777777" w:rsidR="00124F12" w:rsidRPr="00C96279" w:rsidRDefault="00124F12" w:rsidP="20E92E0B">
            <w:pPr>
              <w:overflowPunct w:val="0"/>
              <w:autoSpaceDE w:val="0"/>
              <w:autoSpaceDN w:val="0"/>
              <w:adjustRightInd w:val="0"/>
              <w:spacing w:after="120"/>
              <w:ind w:left="360"/>
              <w:jc w:val="both"/>
              <w:rPr>
                <w:rFonts w:ascii="Franklin Gothic Book" w:hAnsi="Franklin Gothic Book" w:cs="Noto Serif"/>
                <w:lang w:eastAsia="fr-FR"/>
              </w:rPr>
            </w:pPr>
          </w:p>
        </w:tc>
      </w:tr>
      <w:tr w:rsidR="00124F12" w:rsidRPr="00C96279" w14:paraId="39EF1BAC" w14:textId="77777777" w:rsidTr="20E92E0B">
        <w:trPr>
          <w:trHeight w:val="162"/>
        </w:trPr>
        <w:tc>
          <w:tcPr>
            <w:tcW w:w="646" w:type="pct"/>
          </w:tcPr>
          <w:p w14:paraId="691B2F7E" w14:textId="77777777" w:rsidR="00124F12" w:rsidRPr="00437281" w:rsidRDefault="670D68AB" w:rsidP="20E92E0B">
            <w:pPr>
              <w:numPr>
                <w:ilvl w:val="0"/>
                <w:numId w:val="60"/>
              </w:numPr>
              <w:overflowPunct w:val="0"/>
              <w:autoSpaceDE w:val="0"/>
              <w:autoSpaceDN w:val="0"/>
              <w:adjustRightInd w:val="0"/>
              <w:spacing w:after="120"/>
              <w:jc w:val="both"/>
              <w:rPr>
                <w:rFonts w:ascii="Franklin Gothic Book" w:hAnsi="Franklin Gothic Book" w:cs="Noto Serif"/>
                <w:b/>
                <w:bCs/>
                <w:lang w:eastAsia="fr-FR"/>
              </w:rPr>
            </w:pPr>
            <w:r w:rsidRPr="20E92E0B">
              <w:rPr>
                <w:rFonts w:ascii="Franklin Gothic Book" w:hAnsi="Franklin Gothic Book" w:cs="Noto Serif"/>
                <w:b/>
                <w:bCs/>
                <w:lang w:eastAsia="fr-FR"/>
              </w:rPr>
              <w:t>Ciment</w:t>
            </w:r>
          </w:p>
        </w:tc>
        <w:tc>
          <w:tcPr>
            <w:tcW w:w="1854" w:type="pct"/>
          </w:tcPr>
          <w:p w14:paraId="52F9D428" w14:textId="77777777" w:rsidR="00124F12" w:rsidRPr="00437281" w:rsidRDefault="670D68AB">
            <w:pPr>
              <w:numPr>
                <w:ilvl w:val="1"/>
                <w:numId w:val="60"/>
              </w:numPr>
              <w:overflowPunct w:val="0"/>
              <w:autoSpaceDE w:val="0"/>
              <w:autoSpaceDN w:val="0"/>
              <w:adjustRightInd w:val="0"/>
              <w:spacing w:after="120"/>
              <w:jc w:val="both"/>
              <w:rPr>
                <w:rFonts w:ascii="Franklin Gothic Book" w:hAnsi="Franklin Gothic Book" w:cs="Noto Serif"/>
                <w:lang w:eastAsia="fr-FR"/>
              </w:rPr>
            </w:pPr>
            <w:r w:rsidRPr="20E92E0B">
              <w:rPr>
                <w:rFonts w:ascii="Franklin Gothic Book" w:hAnsi="Franklin Gothic Book" w:cs="Noto Serif"/>
                <w:lang w:eastAsia="fr-FR"/>
              </w:rPr>
              <w:t>Les ciments employés seront des ciments CUIRASSE ou PORTLAND ARTIFICIEL (CPA) 210/325.</w:t>
            </w:r>
          </w:p>
          <w:p w14:paraId="554CE523" w14:textId="77777777" w:rsidR="00124F12" w:rsidRPr="00437281" w:rsidRDefault="670D68AB">
            <w:pPr>
              <w:numPr>
                <w:ilvl w:val="1"/>
                <w:numId w:val="60"/>
              </w:numPr>
              <w:overflowPunct w:val="0"/>
              <w:autoSpaceDE w:val="0"/>
              <w:autoSpaceDN w:val="0"/>
              <w:adjustRightInd w:val="0"/>
              <w:spacing w:before="120" w:after="120"/>
              <w:jc w:val="both"/>
              <w:rPr>
                <w:rFonts w:ascii="Franklin Gothic Book" w:hAnsi="Franklin Gothic Book" w:cs="Noto Serif"/>
                <w:lang w:eastAsia="fr-FR"/>
              </w:rPr>
            </w:pPr>
            <w:r w:rsidRPr="20E92E0B">
              <w:rPr>
                <w:rFonts w:ascii="Franklin Gothic Book" w:hAnsi="Franklin Gothic Book" w:cs="Noto Serif"/>
                <w:lang w:eastAsia="fr-FR"/>
              </w:rPr>
              <w:t>Dès son arrivée sur le chantier, le ciment, livré en sac de 50 Kg à l’emballage devra être entreposé sous un abri couvert et stocké sur palette. Le ciment réensaché sera formellement refusé.</w:t>
            </w:r>
          </w:p>
        </w:tc>
        <w:tc>
          <w:tcPr>
            <w:tcW w:w="2500" w:type="pct"/>
          </w:tcPr>
          <w:p w14:paraId="01FF4B0E" w14:textId="77777777" w:rsidR="00124F12" w:rsidRPr="00C96279" w:rsidRDefault="00124F12" w:rsidP="20E92E0B">
            <w:pPr>
              <w:overflowPunct w:val="0"/>
              <w:autoSpaceDE w:val="0"/>
              <w:autoSpaceDN w:val="0"/>
              <w:adjustRightInd w:val="0"/>
              <w:spacing w:after="120"/>
              <w:ind w:left="360"/>
              <w:jc w:val="both"/>
              <w:rPr>
                <w:rFonts w:ascii="Franklin Gothic Book" w:hAnsi="Franklin Gothic Book" w:cs="Noto Serif"/>
                <w:lang w:eastAsia="fr-FR"/>
              </w:rPr>
            </w:pPr>
          </w:p>
        </w:tc>
      </w:tr>
      <w:tr w:rsidR="00124F12" w:rsidRPr="00C96279" w14:paraId="43499398" w14:textId="77777777" w:rsidTr="20E92E0B">
        <w:trPr>
          <w:trHeight w:val="162"/>
        </w:trPr>
        <w:tc>
          <w:tcPr>
            <w:tcW w:w="646" w:type="pct"/>
          </w:tcPr>
          <w:p w14:paraId="2505692F" w14:textId="77777777" w:rsidR="00124F12" w:rsidRPr="00437281" w:rsidRDefault="670D68AB" w:rsidP="20E92E0B">
            <w:pPr>
              <w:numPr>
                <w:ilvl w:val="0"/>
                <w:numId w:val="60"/>
              </w:numPr>
              <w:overflowPunct w:val="0"/>
              <w:autoSpaceDE w:val="0"/>
              <w:autoSpaceDN w:val="0"/>
              <w:adjustRightInd w:val="0"/>
              <w:spacing w:after="120"/>
              <w:jc w:val="both"/>
              <w:rPr>
                <w:rFonts w:ascii="Franklin Gothic Book" w:hAnsi="Franklin Gothic Book" w:cs="Noto Serif"/>
                <w:b/>
                <w:bCs/>
                <w:lang w:eastAsia="fr-FR"/>
              </w:rPr>
            </w:pPr>
            <w:r w:rsidRPr="20E92E0B">
              <w:rPr>
                <w:rFonts w:ascii="Franklin Gothic Book" w:hAnsi="Franklin Gothic Book" w:cs="Noto Serif"/>
                <w:b/>
                <w:bCs/>
                <w:lang w:eastAsia="fr-FR"/>
              </w:rPr>
              <w:t>Eau de gâchage</w:t>
            </w:r>
          </w:p>
          <w:p w14:paraId="5BA0F66E" w14:textId="77777777" w:rsidR="00124F12" w:rsidRPr="00437281" w:rsidRDefault="00124F12" w:rsidP="20E92E0B">
            <w:pPr>
              <w:overflowPunct w:val="0"/>
              <w:autoSpaceDE w:val="0"/>
              <w:autoSpaceDN w:val="0"/>
              <w:adjustRightInd w:val="0"/>
              <w:spacing w:after="120"/>
              <w:jc w:val="both"/>
              <w:rPr>
                <w:rFonts w:ascii="Franklin Gothic Book" w:hAnsi="Franklin Gothic Book" w:cs="Noto Serif"/>
                <w:b/>
                <w:bCs/>
                <w:lang w:eastAsia="fr-FR"/>
              </w:rPr>
            </w:pPr>
          </w:p>
          <w:p w14:paraId="491AC94E" w14:textId="77777777" w:rsidR="00124F12" w:rsidRPr="00437281" w:rsidRDefault="00124F12" w:rsidP="20E92E0B">
            <w:pPr>
              <w:overflowPunct w:val="0"/>
              <w:autoSpaceDE w:val="0"/>
              <w:autoSpaceDN w:val="0"/>
              <w:adjustRightInd w:val="0"/>
              <w:spacing w:after="120"/>
              <w:jc w:val="both"/>
              <w:rPr>
                <w:rFonts w:ascii="Franklin Gothic Book" w:hAnsi="Franklin Gothic Book" w:cs="Noto Serif"/>
                <w:b/>
                <w:bCs/>
                <w:lang w:eastAsia="fr-FR"/>
              </w:rPr>
            </w:pPr>
          </w:p>
          <w:p w14:paraId="23A98C08" w14:textId="77777777" w:rsidR="00124F12" w:rsidRPr="00437281" w:rsidRDefault="670D68AB" w:rsidP="20E92E0B">
            <w:pPr>
              <w:numPr>
                <w:ilvl w:val="0"/>
                <w:numId w:val="60"/>
              </w:numPr>
              <w:overflowPunct w:val="0"/>
              <w:autoSpaceDE w:val="0"/>
              <w:autoSpaceDN w:val="0"/>
              <w:adjustRightInd w:val="0"/>
              <w:spacing w:after="120"/>
              <w:jc w:val="both"/>
              <w:rPr>
                <w:rFonts w:ascii="Franklin Gothic Book" w:hAnsi="Franklin Gothic Book" w:cs="Noto Serif"/>
                <w:b/>
                <w:bCs/>
                <w:lang w:eastAsia="fr-FR"/>
              </w:rPr>
            </w:pPr>
            <w:r w:rsidRPr="20E92E0B">
              <w:rPr>
                <w:rFonts w:ascii="Franklin Gothic Book" w:hAnsi="Franklin Gothic Book" w:cs="Noto Serif"/>
                <w:b/>
                <w:bCs/>
                <w:lang w:eastAsia="fr-FR"/>
              </w:rPr>
              <w:t xml:space="preserve">Bâches                                                </w:t>
            </w:r>
          </w:p>
        </w:tc>
        <w:tc>
          <w:tcPr>
            <w:tcW w:w="1854" w:type="pct"/>
          </w:tcPr>
          <w:p w14:paraId="3A6DC874" w14:textId="77777777" w:rsidR="00124F12" w:rsidRPr="00437281" w:rsidRDefault="670D68AB">
            <w:pPr>
              <w:pStyle w:val="Paragraphedeliste"/>
              <w:widowControl w:val="0"/>
              <w:numPr>
                <w:ilvl w:val="1"/>
                <w:numId w:val="122"/>
              </w:numPr>
              <w:overflowPunct w:val="0"/>
              <w:autoSpaceDE w:val="0"/>
              <w:autoSpaceDN w:val="0"/>
              <w:adjustRightInd w:val="0"/>
              <w:spacing w:after="120"/>
              <w:ind w:right="159"/>
              <w:jc w:val="both"/>
              <w:rPr>
                <w:rFonts w:ascii="Franklin Gothic Book" w:hAnsi="Franklin Gothic Book" w:cs="Noto Serif"/>
                <w:lang w:eastAsia="fr-FR"/>
              </w:rPr>
            </w:pPr>
            <w:r w:rsidRPr="20E92E0B">
              <w:rPr>
                <w:rFonts w:ascii="Franklin Gothic Book" w:hAnsi="Franklin Gothic Book" w:cs="Noto Serif"/>
                <w:lang w:eastAsia="fr-FR"/>
              </w:rPr>
              <w:t xml:space="preserve">L'eau de gâchage des bétons et mortiers sera obligatoirement de l'eau douce. Il ne doit pas contenir de matières végétales ni des produits chimiques. </w:t>
            </w:r>
          </w:p>
          <w:p w14:paraId="20AFD0CD" w14:textId="7E3676D7" w:rsidR="00124F12" w:rsidRPr="00437281" w:rsidRDefault="670D68AB">
            <w:pPr>
              <w:spacing w:after="120"/>
              <w:rPr>
                <w:rFonts w:ascii="Franklin Gothic Book" w:hAnsi="Franklin Gothic Book" w:cs="Noto Serif"/>
                <w:lang w:eastAsia="fr-FR"/>
              </w:rPr>
            </w:pPr>
            <w:r w:rsidRPr="20E92E0B">
              <w:rPr>
                <w:rFonts w:ascii="Franklin Gothic Book" w:hAnsi="Franklin Gothic Book" w:cs="Noto Serif"/>
                <w:lang w:eastAsia="fr-FR"/>
              </w:rPr>
              <w:t xml:space="preserve">12.1 les bâches seront de dimension </w:t>
            </w:r>
            <w:r w:rsidR="6120AB90" w:rsidRPr="20E92E0B">
              <w:rPr>
                <w:rFonts w:ascii="Franklin Gothic Book" w:hAnsi="Franklin Gothic Book" w:cs="Noto Serif"/>
                <w:lang w:eastAsia="fr-FR"/>
              </w:rPr>
              <w:t>5x4m</w:t>
            </w:r>
            <w:r w:rsidRPr="20E92E0B">
              <w:rPr>
                <w:rFonts w:ascii="Franklin Gothic Book" w:hAnsi="Franklin Gothic Book" w:cs="Noto Serif"/>
                <w:lang w:eastAsia="fr-FR"/>
              </w:rPr>
              <w:t xml:space="preserve"> de qualité supérieure avec des trous espacement réguliers aux extrémités</w:t>
            </w:r>
          </w:p>
          <w:p w14:paraId="13EA06F7" w14:textId="77777777" w:rsidR="00124F12" w:rsidRPr="00437281" w:rsidRDefault="00124F12">
            <w:pPr>
              <w:overflowPunct w:val="0"/>
              <w:autoSpaceDE w:val="0"/>
              <w:autoSpaceDN w:val="0"/>
              <w:adjustRightInd w:val="0"/>
              <w:spacing w:after="120"/>
              <w:jc w:val="both"/>
              <w:rPr>
                <w:rFonts w:ascii="Franklin Gothic Book" w:hAnsi="Franklin Gothic Book" w:cs="Noto Serif"/>
                <w:lang w:eastAsia="fr-FR"/>
              </w:rPr>
            </w:pPr>
          </w:p>
        </w:tc>
        <w:tc>
          <w:tcPr>
            <w:tcW w:w="2500" w:type="pct"/>
          </w:tcPr>
          <w:p w14:paraId="1419F7F1" w14:textId="77777777" w:rsidR="00124F12" w:rsidRPr="00C96279" w:rsidRDefault="00124F12" w:rsidP="20E92E0B">
            <w:pPr>
              <w:pStyle w:val="Paragraphedeliste"/>
              <w:widowControl w:val="0"/>
              <w:overflowPunct w:val="0"/>
              <w:autoSpaceDE w:val="0"/>
              <w:autoSpaceDN w:val="0"/>
              <w:adjustRightInd w:val="0"/>
              <w:spacing w:after="120"/>
              <w:ind w:left="420" w:right="159"/>
              <w:jc w:val="both"/>
              <w:rPr>
                <w:rFonts w:ascii="Franklin Gothic Book" w:hAnsi="Franklin Gothic Book" w:cs="Noto Serif"/>
                <w:lang w:eastAsia="fr-FR"/>
              </w:rPr>
            </w:pPr>
          </w:p>
        </w:tc>
      </w:tr>
      <w:tr w:rsidR="00124F12" w:rsidRPr="00C96279" w14:paraId="0BEEF4D2" w14:textId="77777777" w:rsidTr="20E92E0B">
        <w:trPr>
          <w:trHeight w:val="162"/>
        </w:trPr>
        <w:tc>
          <w:tcPr>
            <w:tcW w:w="646" w:type="pct"/>
          </w:tcPr>
          <w:p w14:paraId="78B00D26" w14:textId="77777777" w:rsidR="00124F12" w:rsidRPr="00437281" w:rsidRDefault="670D68AB" w:rsidP="20E92E0B">
            <w:pPr>
              <w:numPr>
                <w:ilvl w:val="0"/>
                <w:numId w:val="60"/>
              </w:numPr>
              <w:overflowPunct w:val="0"/>
              <w:autoSpaceDE w:val="0"/>
              <w:autoSpaceDN w:val="0"/>
              <w:adjustRightInd w:val="0"/>
              <w:spacing w:after="120"/>
              <w:ind w:left="303"/>
              <w:jc w:val="both"/>
              <w:rPr>
                <w:rFonts w:ascii="Franklin Gothic Book" w:hAnsi="Franklin Gothic Book" w:cs="Noto Serif"/>
                <w:b/>
                <w:bCs/>
                <w:lang w:eastAsia="fr-FR"/>
              </w:rPr>
            </w:pPr>
            <w:r w:rsidRPr="20E92E0B">
              <w:rPr>
                <w:rFonts w:ascii="Franklin Gothic Book" w:hAnsi="Franklin Gothic Book" w:cs="Noto Serif"/>
                <w:b/>
                <w:bCs/>
                <w:lang w:eastAsia="fr-FR"/>
              </w:rPr>
              <w:t>Mise en Ouvrage et contrôle des bétons</w:t>
            </w:r>
          </w:p>
        </w:tc>
        <w:tc>
          <w:tcPr>
            <w:tcW w:w="1854" w:type="pct"/>
          </w:tcPr>
          <w:p w14:paraId="14F57054" w14:textId="77777777" w:rsidR="00124F12" w:rsidRPr="00437281" w:rsidRDefault="670D68AB">
            <w:pPr>
              <w:numPr>
                <w:ilvl w:val="1"/>
                <w:numId w:val="60"/>
              </w:numPr>
              <w:overflowPunct w:val="0"/>
              <w:autoSpaceDE w:val="0"/>
              <w:autoSpaceDN w:val="0"/>
              <w:adjustRightInd w:val="0"/>
              <w:spacing w:after="120"/>
              <w:jc w:val="both"/>
              <w:rPr>
                <w:rFonts w:ascii="Franklin Gothic Book" w:hAnsi="Franklin Gothic Book" w:cs="Noto Serif"/>
                <w:lang w:eastAsia="fr-FR"/>
              </w:rPr>
            </w:pPr>
            <w:r w:rsidRPr="20E92E0B">
              <w:rPr>
                <w:rFonts w:ascii="Franklin Gothic Book" w:hAnsi="Franklin Gothic Book" w:cs="Noto Serif"/>
                <w:lang w:eastAsia="fr-FR"/>
              </w:rPr>
              <w:t>Le prestataire se conformera pour la mise en place des bétons, aux prescriptions en vigueur.</w:t>
            </w:r>
          </w:p>
          <w:p w14:paraId="26E3145E" w14:textId="77777777" w:rsidR="00124F12" w:rsidRPr="00437281" w:rsidRDefault="00124F12">
            <w:pPr>
              <w:overflowPunct w:val="0"/>
              <w:autoSpaceDE w:val="0"/>
              <w:autoSpaceDN w:val="0"/>
              <w:adjustRightInd w:val="0"/>
              <w:spacing w:before="120" w:after="120"/>
              <w:ind w:left="360"/>
              <w:jc w:val="both"/>
              <w:rPr>
                <w:rFonts w:ascii="Franklin Gothic Book" w:hAnsi="Franklin Gothic Book" w:cs="Noto Serif"/>
                <w:lang w:eastAsia="fr-FR"/>
              </w:rPr>
            </w:pPr>
          </w:p>
        </w:tc>
        <w:tc>
          <w:tcPr>
            <w:tcW w:w="2500" w:type="pct"/>
          </w:tcPr>
          <w:p w14:paraId="7091296C" w14:textId="77777777" w:rsidR="00124F12" w:rsidRPr="00C96279" w:rsidRDefault="00124F12" w:rsidP="20E92E0B">
            <w:pPr>
              <w:overflowPunct w:val="0"/>
              <w:autoSpaceDE w:val="0"/>
              <w:autoSpaceDN w:val="0"/>
              <w:adjustRightInd w:val="0"/>
              <w:spacing w:after="120"/>
              <w:ind w:left="360"/>
              <w:jc w:val="both"/>
              <w:rPr>
                <w:rFonts w:ascii="Franklin Gothic Book" w:hAnsi="Franklin Gothic Book" w:cs="Noto Serif"/>
                <w:lang w:eastAsia="fr-FR"/>
              </w:rPr>
            </w:pPr>
          </w:p>
        </w:tc>
      </w:tr>
      <w:tr w:rsidR="00124F12" w:rsidRPr="00C96279" w14:paraId="6BE6589F" w14:textId="77777777" w:rsidTr="20E92E0B">
        <w:trPr>
          <w:trHeight w:val="162"/>
        </w:trPr>
        <w:tc>
          <w:tcPr>
            <w:tcW w:w="646" w:type="pct"/>
          </w:tcPr>
          <w:p w14:paraId="6932D502" w14:textId="77777777" w:rsidR="00124F12" w:rsidRPr="00437281" w:rsidRDefault="670D68AB" w:rsidP="20E92E0B">
            <w:pPr>
              <w:numPr>
                <w:ilvl w:val="0"/>
                <w:numId w:val="60"/>
              </w:numPr>
              <w:overflowPunct w:val="0"/>
              <w:autoSpaceDE w:val="0"/>
              <w:autoSpaceDN w:val="0"/>
              <w:adjustRightInd w:val="0"/>
              <w:spacing w:after="120"/>
              <w:jc w:val="both"/>
              <w:rPr>
                <w:rFonts w:ascii="Franklin Gothic Book" w:hAnsi="Franklin Gothic Book" w:cs="Noto Serif"/>
                <w:b/>
                <w:bCs/>
                <w:lang w:eastAsia="fr-FR"/>
              </w:rPr>
            </w:pPr>
            <w:r w:rsidRPr="20E92E0B">
              <w:rPr>
                <w:rFonts w:ascii="Franklin Gothic Book" w:hAnsi="Franklin Gothic Book" w:cs="Noto Serif"/>
                <w:b/>
                <w:bCs/>
                <w:lang w:eastAsia="fr-FR"/>
              </w:rPr>
              <w:t>Evacuation des déblais</w:t>
            </w:r>
          </w:p>
        </w:tc>
        <w:tc>
          <w:tcPr>
            <w:tcW w:w="1854" w:type="pct"/>
          </w:tcPr>
          <w:p w14:paraId="5E229AD2" w14:textId="77777777" w:rsidR="00124F12" w:rsidRPr="00437281" w:rsidRDefault="670D68AB">
            <w:pPr>
              <w:numPr>
                <w:ilvl w:val="1"/>
                <w:numId w:val="60"/>
              </w:numPr>
              <w:overflowPunct w:val="0"/>
              <w:autoSpaceDE w:val="0"/>
              <w:autoSpaceDN w:val="0"/>
              <w:adjustRightInd w:val="0"/>
              <w:spacing w:after="120"/>
              <w:jc w:val="both"/>
              <w:rPr>
                <w:rFonts w:ascii="Franklin Gothic Book" w:hAnsi="Franklin Gothic Book" w:cs="Noto Serif"/>
                <w:lang w:eastAsia="fr-FR"/>
              </w:rPr>
            </w:pPr>
            <w:r w:rsidRPr="20E92E0B">
              <w:rPr>
                <w:rFonts w:ascii="Franklin Gothic Book" w:hAnsi="Franklin Gothic Book" w:cs="Noto Serif"/>
                <w:lang w:eastAsia="fr-FR"/>
              </w:rPr>
              <w:t>Les déblais des fouilles devront être évacués et régalés proprement aux alentours de l’ouvrage et dans un rayon minimal de 10 mètres environ.</w:t>
            </w:r>
          </w:p>
        </w:tc>
        <w:tc>
          <w:tcPr>
            <w:tcW w:w="2500" w:type="pct"/>
          </w:tcPr>
          <w:p w14:paraId="709A561C" w14:textId="77777777" w:rsidR="00124F12" w:rsidRPr="00C96279" w:rsidRDefault="00124F12" w:rsidP="20E92E0B">
            <w:pPr>
              <w:overflowPunct w:val="0"/>
              <w:autoSpaceDE w:val="0"/>
              <w:autoSpaceDN w:val="0"/>
              <w:adjustRightInd w:val="0"/>
              <w:spacing w:after="120"/>
              <w:ind w:left="360"/>
              <w:jc w:val="both"/>
              <w:rPr>
                <w:rFonts w:ascii="Franklin Gothic Book" w:hAnsi="Franklin Gothic Book" w:cs="Noto Serif"/>
                <w:lang w:eastAsia="fr-FR"/>
              </w:rPr>
            </w:pPr>
          </w:p>
        </w:tc>
      </w:tr>
      <w:tr w:rsidR="00124F12" w:rsidRPr="00C96279" w14:paraId="0489BE0C" w14:textId="77777777" w:rsidTr="20E92E0B">
        <w:trPr>
          <w:trHeight w:val="162"/>
        </w:trPr>
        <w:tc>
          <w:tcPr>
            <w:tcW w:w="646" w:type="pct"/>
          </w:tcPr>
          <w:p w14:paraId="7EE2ADB1" w14:textId="77777777" w:rsidR="00124F12" w:rsidRPr="00437281" w:rsidRDefault="670D68AB" w:rsidP="20E92E0B">
            <w:pPr>
              <w:numPr>
                <w:ilvl w:val="0"/>
                <w:numId w:val="60"/>
              </w:numPr>
              <w:overflowPunct w:val="0"/>
              <w:autoSpaceDE w:val="0"/>
              <w:autoSpaceDN w:val="0"/>
              <w:adjustRightInd w:val="0"/>
              <w:spacing w:after="120"/>
              <w:jc w:val="both"/>
              <w:rPr>
                <w:rFonts w:ascii="Franklin Gothic Book" w:hAnsi="Franklin Gothic Book" w:cs="Noto Serif"/>
                <w:b/>
                <w:bCs/>
                <w:lang w:eastAsia="fr-FR"/>
              </w:rPr>
            </w:pPr>
            <w:r w:rsidRPr="20E92E0B">
              <w:rPr>
                <w:rFonts w:ascii="Franklin Gothic Book" w:hAnsi="Franklin Gothic Book" w:cs="Noto Serif"/>
                <w:b/>
                <w:bCs/>
                <w:lang w:eastAsia="fr-FR"/>
              </w:rPr>
              <w:t>Plans d'exécution</w:t>
            </w:r>
          </w:p>
        </w:tc>
        <w:tc>
          <w:tcPr>
            <w:tcW w:w="1854" w:type="pct"/>
          </w:tcPr>
          <w:p w14:paraId="592E48B9" w14:textId="77777777" w:rsidR="00124F12" w:rsidRPr="00437281" w:rsidRDefault="670D68AB">
            <w:pPr>
              <w:numPr>
                <w:ilvl w:val="1"/>
                <w:numId w:val="60"/>
              </w:numPr>
              <w:overflowPunct w:val="0"/>
              <w:autoSpaceDE w:val="0"/>
              <w:autoSpaceDN w:val="0"/>
              <w:adjustRightInd w:val="0"/>
              <w:spacing w:after="120"/>
              <w:jc w:val="both"/>
              <w:rPr>
                <w:rFonts w:ascii="Franklin Gothic Book" w:hAnsi="Franklin Gothic Book" w:cs="Noto Serif"/>
                <w:lang w:eastAsia="fr-FR"/>
              </w:rPr>
            </w:pPr>
            <w:r w:rsidRPr="20E92E0B">
              <w:rPr>
                <w:rFonts w:ascii="Franklin Gothic Book" w:hAnsi="Franklin Gothic Book" w:cs="Noto Serif"/>
                <w:lang w:eastAsia="fr-FR"/>
              </w:rPr>
              <w:t xml:space="preserve">Le prestataire devra apporter aux documents et plans les corrections et mises au point découlant des observations que celui-ci aurait émises à leur rencontre. </w:t>
            </w:r>
          </w:p>
          <w:p w14:paraId="5FA8D0EC" w14:textId="77777777" w:rsidR="00124F12" w:rsidRPr="00437281" w:rsidRDefault="670D68AB">
            <w:pPr>
              <w:numPr>
                <w:ilvl w:val="1"/>
                <w:numId w:val="60"/>
              </w:numPr>
              <w:overflowPunct w:val="0"/>
              <w:autoSpaceDE w:val="0"/>
              <w:autoSpaceDN w:val="0"/>
              <w:adjustRightInd w:val="0"/>
              <w:spacing w:before="120" w:after="120"/>
              <w:jc w:val="both"/>
              <w:rPr>
                <w:rFonts w:ascii="Franklin Gothic Book" w:hAnsi="Franklin Gothic Book" w:cs="Noto Serif"/>
                <w:lang w:eastAsia="fr-FR"/>
              </w:rPr>
            </w:pPr>
            <w:r w:rsidRPr="20E92E0B">
              <w:rPr>
                <w:rFonts w:ascii="Franklin Gothic Book" w:hAnsi="Franklin Gothic Book" w:cs="Noto Serif"/>
                <w:lang w:eastAsia="fr-FR"/>
              </w:rPr>
              <w:t>Le visa accordé par l’Autorité Contractante n'atténuera en rien la responsabilité du prestataire.</w:t>
            </w:r>
          </w:p>
          <w:p w14:paraId="6A63E744" w14:textId="77777777" w:rsidR="00124F12" w:rsidRPr="00437281" w:rsidRDefault="670D68AB">
            <w:pPr>
              <w:numPr>
                <w:ilvl w:val="1"/>
                <w:numId w:val="60"/>
              </w:numPr>
              <w:overflowPunct w:val="0"/>
              <w:autoSpaceDE w:val="0"/>
              <w:autoSpaceDN w:val="0"/>
              <w:adjustRightInd w:val="0"/>
              <w:spacing w:before="120" w:after="120"/>
              <w:jc w:val="both"/>
              <w:rPr>
                <w:rFonts w:ascii="Franklin Gothic Book" w:hAnsi="Franklin Gothic Book" w:cs="Noto Serif"/>
                <w:lang w:eastAsia="fr-FR"/>
              </w:rPr>
            </w:pPr>
            <w:r w:rsidRPr="20E92E0B">
              <w:rPr>
                <w:rFonts w:ascii="Franklin Gothic Book" w:hAnsi="Franklin Gothic Book" w:cs="Noto Serif"/>
                <w:lang w:eastAsia="fr-FR"/>
              </w:rPr>
              <w:t>Le commencement des travaux est subordonné à l'approbation des documents, plans d’exécution et les différentes études par l’Autorité Contractante</w:t>
            </w:r>
          </w:p>
        </w:tc>
        <w:tc>
          <w:tcPr>
            <w:tcW w:w="2500" w:type="pct"/>
          </w:tcPr>
          <w:p w14:paraId="15AC0D5F" w14:textId="77777777" w:rsidR="00124F12" w:rsidRPr="00C96279" w:rsidRDefault="00124F12" w:rsidP="20E92E0B">
            <w:pPr>
              <w:overflowPunct w:val="0"/>
              <w:autoSpaceDE w:val="0"/>
              <w:autoSpaceDN w:val="0"/>
              <w:adjustRightInd w:val="0"/>
              <w:spacing w:after="120"/>
              <w:ind w:left="360"/>
              <w:jc w:val="both"/>
              <w:rPr>
                <w:rFonts w:ascii="Franklin Gothic Book" w:hAnsi="Franklin Gothic Book" w:cs="Noto Serif"/>
                <w:lang w:eastAsia="fr-FR"/>
              </w:rPr>
            </w:pPr>
          </w:p>
        </w:tc>
      </w:tr>
      <w:tr w:rsidR="00124F12" w:rsidRPr="00C96279" w14:paraId="546176EF" w14:textId="77777777" w:rsidTr="20E92E0B">
        <w:trPr>
          <w:trHeight w:val="1505"/>
        </w:trPr>
        <w:tc>
          <w:tcPr>
            <w:tcW w:w="646" w:type="pct"/>
          </w:tcPr>
          <w:p w14:paraId="334C7F3E" w14:textId="77777777" w:rsidR="00124F12" w:rsidRPr="00437281" w:rsidRDefault="670D68AB" w:rsidP="20E92E0B">
            <w:pPr>
              <w:numPr>
                <w:ilvl w:val="0"/>
                <w:numId w:val="60"/>
              </w:numPr>
              <w:overflowPunct w:val="0"/>
              <w:autoSpaceDE w:val="0"/>
              <w:autoSpaceDN w:val="0"/>
              <w:adjustRightInd w:val="0"/>
              <w:spacing w:after="120"/>
              <w:jc w:val="both"/>
              <w:rPr>
                <w:rFonts w:ascii="Franklin Gothic Book" w:hAnsi="Franklin Gothic Book" w:cs="Noto Serif"/>
                <w:b/>
                <w:bCs/>
                <w:lang w:eastAsia="fr-FR"/>
              </w:rPr>
            </w:pPr>
            <w:r w:rsidRPr="20E92E0B">
              <w:rPr>
                <w:rFonts w:ascii="Franklin Gothic Book" w:hAnsi="Franklin Gothic Book" w:cs="Noto Serif"/>
                <w:b/>
                <w:bCs/>
                <w:lang w:eastAsia="fr-FR"/>
              </w:rPr>
              <w:t>Instruments, outils et matériels à prévoir sur le chantier</w:t>
            </w:r>
          </w:p>
        </w:tc>
        <w:tc>
          <w:tcPr>
            <w:tcW w:w="1854" w:type="pct"/>
          </w:tcPr>
          <w:p w14:paraId="18BA3FCC" w14:textId="77777777" w:rsidR="00124F12" w:rsidRPr="00437281" w:rsidRDefault="670D68AB">
            <w:pPr>
              <w:numPr>
                <w:ilvl w:val="1"/>
                <w:numId w:val="60"/>
              </w:numPr>
              <w:overflowPunct w:val="0"/>
              <w:autoSpaceDE w:val="0"/>
              <w:autoSpaceDN w:val="0"/>
              <w:adjustRightInd w:val="0"/>
              <w:spacing w:after="120"/>
              <w:jc w:val="both"/>
              <w:rPr>
                <w:rFonts w:ascii="Franklin Gothic Book" w:hAnsi="Franklin Gothic Book" w:cs="Noto Serif"/>
                <w:lang w:eastAsia="fr-FR"/>
              </w:rPr>
            </w:pPr>
            <w:r w:rsidRPr="20E92E0B">
              <w:rPr>
                <w:rFonts w:ascii="Franklin Gothic Book" w:hAnsi="Franklin Gothic Book" w:cs="Noto Serif"/>
                <w:lang w:eastAsia="fr-FR"/>
              </w:rPr>
              <w:t>Le prestataire aura en permanence sur chaque chantier tous les instruments, outils et matériels utiles pour pouvoir opérer à tout moment toutes les vérifications nécessaires.</w:t>
            </w:r>
          </w:p>
        </w:tc>
        <w:tc>
          <w:tcPr>
            <w:tcW w:w="2500" w:type="pct"/>
          </w:tcPr>
          <w:p w14:paraId="3C2E3985" w14:textId="77777777" w:rsidR="00124F12" w:rsidRPr="00C96279" w:rsidRDefault="00124F12">
            <w:pPr>
              <w:overflowPunct w:val="0"/>
              <w:autoSpaceDE w:val="0"/>
              <w:autoSpaceDN w:val="0"/>
              <w:adjustRightInd w:val="0"/>
              <w:spacing w:after="120"/>
              <w:jc w:val="both"/>
              <w:rPr>
                <w:rFonts w:ascii="Franklin Gothic Book" w:hAnsi="Franklin Gothic Book" w:cs="Noto Serif"/>
                <w:lang w:eastAsia="fr-FR"/>
              </w:rPr>
            </w:pPr>
          </w:p>
        </w:tc>
      </w:tr>
      <w:tr w:rsidR="00124F12" w:rsidRPr="00C96279" w14:paraId="539161AC" w14:textId="77777777" w:rsidTr="20E92E0B">
        <w:trPr>
          <w:trHeight w:val="162"/>
        </w:trPr>
        <w:tc>
          <w:tcPr>
            <w:tcW w:w="646" w:type="pct"/>
          </w:tcPr>
          <w:p w14:paraId="3A1CA3F0" w14:textId="77777777" w:rsidR="00124F12" w:rsidRPr="00437281" w:rsidRDefault="670D68AB" w:rsidP="20E92E0B">
            <w:pPr>
              <w:numPr>
                <w:ilvl w:val="0"/>
                <w:numId w:val="60"/>
              </w:numPr>
              <w:overflowPunct w:val="0"/>
              <w:autoSpaceDE w:val="0"/>
              <w:autoSpaceDN w:val="0"/>
              <w:adjustRightInd w:val="0"/>
              <w:spacing w:after="120"/>
              <w:jc w:val="both"/>
              <w:rPr>
                <w:rFonts w:ascii="Franklin Gothic Book" w:hAnsi="Franklin Gothic Book" w:cs="Noto Serif"/>
                <w:b/>
                <w:bCs/>
                <w:lang w:eastAsia="fr-FR"/>
              </w:rPr>
            </w:pPr>
            <w:r w:rsidRPr="20E92E0B">
              <w:rPr>
                <w:rFonts w:ascii="Franklin Gothic Book" w:hAnsi="Franklin Gothic Book" w:cs="Noto Serif"/>
                <w:b/>
                <w:bCs/>
                <w:lang w:eastAsia="fr-FR"/>
              </w:rPr>
              <w:t>Moyens de liaison sur les chantiers</w:t>
            </w:r>
          </w:p>
        </w:tc>
        <w:tc>
          <w:tcPr>
            <w:tcW w:w="1854" w:type="pct"/>
          </w:tcPr>
          <w:p w14:paraId="77CA045A" w14:textId="77777777" w:rsidR="00124F12" w:rsidRPr="00437281" w:rsidRDefault="670D68AB">
            <w:pPr>
              <w:numPr>
                <w:ilvl w:val="1"/>
                <w:numId w:val="60"/>
              </w:numPr>
              <w:overflowPunct w:val="0"/>
              <w:autoSpaceDE w:val="0"/>
              <w:autoSpaceDN w:val="0"/>
              <w:adjustRightInd w:val="0"/>
              <w:spacing w:after="120"/>
              <w:jc w:val="both"/>
              <w:rPr>
                <w:rFonts w:ascii="Franklin Gothic Book" w:hAnsi="Franklin Gothic Book" w:cs="Noto Serif"/>
                <w:lang w:eastAsia="fr-FR"/>
              </w:rPr>
            </w:pPr>
            <w:r w:rsidRPr="20E92E0B">
              <w:rPr>
                <w:rFonts w:ascii="Franklin Gothic Book" w:hAnsi="Franklin Gothic Book" w:cs="Noto Serif"/>
                <w:lang w:eastAsia="fr-FR"/>
              </w:rPr>
              <w:t>Le prestataire doit être en mesure de fournir à l’Autorité Contractante régulièrement, au minimum une fois par semaine, l’état d’avancement des chantiers et des équipes opérant sur le terrain.</w:t>
            </w:r>
          </w:p>
          <w:p w14:paraId="1C15EC8E" w14:textId="77777777" w:rsidR="00124F12" w:rsidRPr="00437281" w:rsidRDefault="670D68AB">
            <w:pPr>
              <w:numPr>
                <w:ilvl w:val="1"/>
                <w:numId w:val="60"/>
              </w:numPr>
              <w:overflowPunct w:val="0"/>
              <w:autoSpaceDE w:val="0"/>
              <w:autoSpaceDN w:val="0"/>
              <w:adjustRightInd w:val="0"/>
              <w:spacing w:after="120"/>
              <w:jc w:val="both"/>
              <w:rPr>
                <w:rFonts w:ascii="Franklin Gothic Book" w:hAnsi="Franklin Gothic Book" w:cs="Noto Serif"/>
                <w:lang w:eastAsia="fr-FR"/>
              </w:rPr>
            </w:pPr>
            <w:r w:rsidRPr="20E92E0B">
              <w:rPr>
                <w:rFonts w:ascii="Franklin Gothic Book" w:hAnsi="Franklin Gothic Book" w:cs="Noto Serif"/>
                <w:lang w:eastAsia="fr-FR"/>
              </w:rPr>
              <w:t>Le prestataire est tenu d’assister à toutes les réunions fixées par l’Autorité Contractante. Il aura la faculté de se faire représenter par un agent ayant tous les pouvoirs pour donner les instructions sur le chantier et pour prendre toute décision d’ordre administratif ou financier.</w:t>
            </w:r>
          </w:p>
        </w:tc>
        <w:tc>
          <w:tcPr>
            <w:tcW w:w="2500" w:type="pct"/>
          </w:tcPr>
          <w:p w14:paraId="1020C0CE" w14:textId="77777777" w:rsidR="00124F12" w:rsidRPr="00C96279" w:rsidRDefault="00124F12">
            <w:pPr>
              <w:overflowPunct w:val="0"/>
              <w:autoSpaceDE w:val="0"/>
              <w:autoSpaceDN w:val="0"/>
              <w:adjustRightInd w:val="0"/>
              <w:spacing w:after="120"/>
              <w:jc w:val="both"/>
              <w:rPr>
                <w:rFonts w:ascii="Franklin Gothic Book" w:hAnsi="Franklin Gothic Book" w:cs="Noto Serif"/>
                <w:lang w:eastAsia="fr-FR"/>
              </w:rPr>
            </w:pPr>
          </w:p>
        </w:tc>
      </w:tr>
      <w:tr w:rsidR="00124F12" w:rsidRPr="00C96279" w14:paraId="2F9B7CE4" w14:textId="77777777" w:rsidTr="20E92E0B">
        <w:trPr>
          <w:trHeight w:val="162"/>
        </w:trPr>
        <w:tc>
          <w:tcPr>
            <w:tcW w:w="646" w:type="pct"/>
          </w:tcPr>
          <w:p w14:paraId="0B5CDE3A" w14:textId="77777777" w:rsidR="00124F12" w:rsidRPr="00437281" w:rsidRDefault="670D68AB" w:rsidP="20E92E0B">
            <w:pPr>
              <w:numPr>
                <w:ilvl w:val="0"/>
                <w:numId w:val="60"/>
              </w:numPr>
              <w:overflowPunct w:val="0"/>
              <w:autoSpaceDE w:val="0"/>
              <w:autoSpaceDN w:val="0"/>
              <w:adjustRightInd w:val="0"/>
              <w:spacing w:after="120"/>
              <w:jc w:val="both"/>
              <w:rPr>
                <w:rFonts w:ascii="Franklin Gothic Book" w:hAnsi="Franklin Gothic Book" w:cs="Noto Serif"/>
                <w:b/>
                <w:bCs/>
                <w:lang w:eastAsia="fr-FR"/>
              </w:rPr>
            </w:pPr>
            <w:r w:rsidRPr="20E92E0B">
              <w:rPr>
                <w:rFonts w:ascii="Franklin Gothic Book" w:hAnsi="Franklin Gothic Book" w:cs="Noto Serif"/>
                <w:b/>
                <w:bCs/>
                <w:lang w:eastAsia="fr-FR"/>
              </w:rPr>
              <w:t xml:space="preserve">Protection des ouvrages durant </w:t>
            </w:r>
          </w:p>
        </w:tc>
        <w:tc>
          <w:tcPr>
            <w:tcW w:w="1854" w:type="pct"/>
          </w:tcPr>
          <w:p w14:paraId="04C60947" w14:textId="77777777" w:rsidR="00124F12" w:rsidRPr="00437281" w:rsidRDefault="670D68AB">
            <w:pPr>
              <w:numPr>
                <w:ilvl w:val="1"/>
                <w:numId w:val="60"/>
              </w:numPr>
              <w:overflowPunct w:val="0"/>
              <w:autoSpaceDE w:val="0"/>
              <w:autoSpaceDN w:val="0"/>
              <w:adjustRightInd w:val="0"/>
              <w:spacing w:after="120"/>
              <w:jc w:val="both"/>
              <w:rPr>
                <w:rFonts w:ascii="Franklin Gothic Book" w:hAnsi="Franklin Gothic Book" w:cs="Noto Serif"/>
                <w:lang w:eastAsia="fr-FR"/>
              </w:rPr>
            </w:pPr>
            <w:r w:rsidRPr="20E92E0B">
              <w:rPr>
                <w:rFonts w:ascii="Franklin Gothic Book" w:hAnsi="Franklin Gothic Book" w:cs="Noto Serif"/>
                <w:lang w:eastAsia="fr-FR"/>
              </w:rPr>
              <w:t>Le prestataire se doit de protéger les ouvrages pendant toute la durée des travaux de construction notamment pendant la saison des pluies.</w:t>
            </w:r>
          </w:p>
          <w:p w14:paraId="3C5E90BB" w14:textId="77777777" w:rsidR="00124F12" w:rsidRPr="00437281" w:rsidRDefault="00124F12">
            <w:pPr>
              <w:rPr>
                <w:rFonts w:ascii="Franklin Gothic Book" w:eastAsia="Calibri" w:hAnsi="Franklin Gothic Book" w:cs="Noto Serif"/>
                <w:lang w:eastAsia="fr-FR"/>
              </w:rPr>
            </w:pPr>
          </w:p>
        </w:tc>
        <w:tc>
          <w:tcPr>
            <w:tcW w:w="2500" w:type="pct"/>
          </w:tcPr>
          <w:p w14:paraId="12E328A8" w14:textId="77777777" w:rsidR="00124F12" w:rsidRPr="00C96279" w:rsidRDefault="00124F12">
            <w:pPr>
              <w:overflowPunct w:val="0"/>
              <w:autoSpaceDE w:val="0"/>
              <w:autoSpaceDN w:val="0"/>
              <w:adjustRightInd w:val="0"/>
              <w:spacing w:after="120"/>
              <w:jc w:val="both"/>
              <w:rPr>
                <w:rFonts w:ascii="Franklin Gothic Book" w:hAnsi="Franklin Gothic Book" w:cs="Noto Serif"/>
                <w:lang w:eastAsia="fr-FR"/>
              </w:rPr>
            </w:pPr>
          </w:p>
        </w:tc>
      </w:tr>
    </w:tbl>
    <w:p w14:paraId="7B12F1B8" w14:textId="77777777" w:rsidR="00124F12" w:rsidRDefault="00124F12" w:rsidP="00124F12"/>
    <w:tbl>
      <w:tblPr>
        <w:tblStyle w:val="Grilledutableau"/>
        <w:tblW w:w="0" w:type="auto"/>
        <w:jc w:val="center"/>
        <w:tblLook w:val="04A0" w:firstRow="1" w:lastRow="0" w:firstColumn="1" w:lastColumn="0" w:noHBand="0" w:noVBand="1"/>
      </w:tblPr>
      <w:tblGrid>
        <w:gridCol w:w="4966"/>
        <w:gridCol w:w="4996"/>
      </w:tblGrid>
      <w:tr w:rsidR="00124F12" w:rsidRPr="00750FF4" w14:paraId="1168A312" w14:textId="77777777" w:rsidTr="20E92E0B">
        <w:trPr>
          <w:trHeight w:val="397"/>
          <w:jc w:val="center"/>
        </w:trPr>
        <w:tc>
          <w:tcPr>
            <w:tcW w:w="5188" w:type="dxa"/>
            <w:vAlign w:val="center"/>
          </w:tcPr>
          <w:p w14:paraId="20D01735" w14:textId="77777777" w:rsidR="00124F12" w:rsidRPr="00750FF4" w:rsidRDefault="670D68AB">
            <w:pPr>
              <w:widowControl w:val="0"/>
              <w:rPr>
                <w:rFonts w:ascii="Franklin Gothic Book" w:hAnsi="Franklin Gothic Book"/>
              </w:rPr>
            </w:pPr>
            <w:r w:rsidRPr="20E92E0B">
              <w:rPr>
                <w:rFonts w:ascii="Franklin Gothic Book" w:hAnsi="Franklin Gothic Book"/>
              </w:rPr>
              <w:t>Nom du signataire :</w:t>
            </w:r>
          </w:p>
        </w:tc>
        <w:tc>
          <w:tcPr>
            <w:tcW w:w="5220" w:type="dxa"/>
            <w:vAlign w:val="center"/>
          </w:tcPr>
          <w:p w14:paraId="6A170D5D" w14:textId="77777777" w:rsidR="00124F12" w:rsidRPr="00750FF4" w:rsidRDefault="670D68AB">
            <w:pPr>
              <w:widowControl w:val="0"/>
              <w:rPr>
                <w:rFonts w:ascii="Franklin Gothic Book" w:hAnsi="Franklin Gothic Book"/>
              </w:rPr>
            </w:pPr>
            <w:r w:rsidRPr="20E92E0B">
              <w:rPr>
                <w:rFonts w:ascii="Franklin Gothic Book" w:hAnsi="Franklin Gothic Book"/>
              </w:rPr>
              <w:t>N° de téléphone :</w:t>
            </w:r>
          </w:p>
        </w:tc>
      </w:tr>
      <w:tr w:rsidR="00124F12" w:rsidRPr="00750FF4" w14:paraId="113870AD" w14:textId="77777777" w:rsidTr="20E92E0B">
        <w:trPr>
          <w:trHeight w:val="397"/>
          <w:jc w:val="center"/>
        </w:trPr>
        <w:tc>
          <w:tcPr>
            <w:tcW w:w="5188" w:type="dxa"/>
            <w:vAlign w:val="center"/>
          </w:tcPr>
          <w:p w14:paraId="7644ADCC" w14:textId="77777777" w:rsidR="00124F12" w:rsidRPr="00750FF4" w:rsidRDefault="670D68AB">
            <w:pPr>
              <w:widowControl w:val="0"/>
              <w:rPr>
                <w:rFonts w:ascii="Franklin Gothic Book" w:hAnsi="Franklin Gothic Book"/>
              </w:rPr>
            </w:pPr>
            <w:r w:rsidRPr="20E92E0B">
              <w:rPr>
                <w:rFonts w:ascii="Franklin Gothic Book" w:hAnsi="Franklin Gothic Book"/>
              </w:rPr>
              <w:t>Qualité du signataire :</w:t>
            </w:r>
          </w:p>
        </w:tc>
        <w:tc>
          <w:tcPr>
            <w:tcW w:w="5220" w:type="dxa"/>
            <w:vAlign w:val="center"/>
          </w:tcPr>
          <w:p w14:paraId="43CC5728" w14:textId="77777777" w:rsidR="00124F12" w:rsidRPr="00750FF4" w:rsidRDefault="670D68AB">
            <w:pPr>
              <w:widowControl w:val="0"/>
              <w:rPr>
                <w:rFonts w:ascii="Franklin Gothic Book" w:hAnsi="Franklin Gothic Book"/>
              </w:rPr>
            </w:pPr>
            <w:r w:rsidRPr="20E92E0B">
              <w:rPr>
                <w:rFonts w:ascii="Franklin Gothic Book" w:hAnsi="Franklin Gothic Book"/>
              </w:rPr>
              <w:t>Nom de la société :</w:t>
            </w:r>
          </w:p>
        </w:tc>
      </w:tr>
      <w:tr w:rsidR="00124F12" w:rsidRPr="00750FF4" w14:paraId="3A33F15B" w14:textId="77777777" w:rsidTr="20E92E0B">
        <w:trPr>
          <w:trHeight w:val="397"/>
          <w:jc w:val="center"/>
        </w:trPr>
        <w:tc>
          <w:tcPr>
            <w:tcW w:w="5188" w:type="dxa"/>
            <w:vMerge w:val="restart"/>
          </w:tcPr>
          <w:p w14:paraId="3D4759D7" w14:textId="77777777" w:rsidR="00124F12" w:rsidRPr="00750FF4" w:rsidRDefault="670D68AB">
            <w:pPr>
              <w:widowControl w:val="0"/>
              <w:rPr>
                <w:rFonts w:ascii="Franklin Gothic Book" w:hAnsi="Franklin Gothic Book"/>
              </w:rPr>
            </w:pPr>
            <w:r w:rsidRPr="20E92E0B">
              <w:rPr>
                <w:rFonts w:ascii="Franklin Gothic Book" w:hAnsi="Franklin Gothic Book"/>
              </w:rPr>
              <w:t>Signature et cachet :</w:t>
            </w:r>
          </w:p>
          <w:p w14:paraId="754E6166" w14:textId="77777777" w:rsidR="00124F12" w:rsidRPr="00750FF4" w:rsidRDefault="00124F12">
            <w:pPr>
              <w:widowControl w:val="0"/>
              <w:rPr>
                <w:rFonts w:ascii="Franklin Gothic Book" w:hAnsi="Franklin Gothic Book"/>
              </w:rPr>
            </w:pPr>
          </w:p>
          <w:p w14:paraId="5AFB6D28" w14:textId="77777777" w:rsidR="00124F12" w:rsidRPr="00750FF4" w:rsidRDefault="00124F12">
            <w:pPr>
              <w:widowControl w:val="0"/>
              <w:rPr>
                <w:rFonts w:ascii="Franklin Gothic Book" w:hAnsi="Franklin Gothic Book"/>
              </w:rPr>
            </w:pPr>
          </w:p>
          <w:p w14:paraId="7A976EF8" w14:textId="77777777" w:rsidR="00124F12" w:rsidRPr="00750FF4" w:rsidRDefault="00124F12">
            <w:pPr>
              <w:widowControl w:val="0"/>
              <w:rPr>
                <w:rFonts w:ascii="Franklin Gothic Book" w:hAnsi="Franklin Gothic Book"/>
              </w:rPr>
            </w:pPr>
          </w:p>
          <w:p w14:paraId="1E891F53" w14:textId="77777777" w:rsidR="00124F12" w:rsidRPr="00750FF4" w:rsidRDefault="00124F12">
            <w:pPr>
              <w:widowControl w:val="0"/>
              <w:rPr>
                <w:rFonts w:ascii="Franklin Gothic Book" w:hAnsi="Franklin Gothic Book"/>
              </w:rPr>
            </w:pPr>
          </w:p>
          <w:p w14:paraId="0D83771E" w14:textId="77777777" w:rsidR="00124F12" w:rsidRPr="00750FF4" w:rsidRDefault="00124F12">
            <w:pPr>
              <w:widowControl w:val="0"/>
              <w:rPr>
                <w:rFonts w:ascii="Franklin Gothic Book" w:hAnsi="Franklin Gothic Book"/>
              </w:rPr>
            </w:pPr>
          </w:p>
          <w:p w14:paraId="077D63B6" w14:textId="77777777" w:rsidR="00124F12" w:rsidRPr="00750FF4" w:rsidRDefault="00124F12">
            <w:pPr>
              <w:widowControl w:val="0"/>
              <w:rPr>
                <w:rFonts w:ascii="Franklin Gothic Book" w:hAnsi="Franklin Gothic Book"/>
              </w:rPr>
            </w:pPr>
          </w:p>
        </w:tc>
        <w:tc>
          <w:tcPr>
            <w:tcW w:w="5220" w:type="dxa"/>
            <w:vAlign w:val="center"/>
          </w:tcPr>
          <w:p w14:paraId="7066FE3A" w14:textId="77777777" w:rsidR="00124F12" w:rsidRPr="00750FF4" w:rsidRDefault="670D68AB">
            <w:pPr>
              <w:widowControl w:val="0"/>
              <w:rPr>
                <w:rFonts w:ascii="Franklin Gothic Book" w:hAnsi="Franklin Gothic Book"/>
              </w:rPr>
            </w:pPr>
            <w:r w:rsidRPr="20E92E0B">
              <w:rPr>
                <w:rFonts w:ascii="Franklin Gothic Book" w:hAnsi="Franklin Gothic Book"/>
              </w:rPr>
              <w:t>Date de signature :</w:t>
            </w:r>
          </w:p>
        </w:tc>
      </w:tr>
      <w:tr w:rsidR="00124F12" w:rsidRPr="00750FF4" w14:paraId="1D61A270" w14:textId="77777777" w:rsidTr="20E92E0B">
        <w:trPr>
          <w:trHeight w:val="1240"/>
          <w:jc w:val="center"/>
        </w:trPr>
        <w:tc>
          <w:tcPr>
            <w:tcW w:w="5188" w:type="dxa"/>
            <w:vMerge/>
          </w:tcPr>
          <w:p w14:paraId="75BEF451" w14:textId="77777777" w:rsidR="00124F12" w:rsidRPr="00437281" w:rsidRDefault="00124F12">
            <w:pPr>
              <w:rPr>
                <w:rFonts w:ascii="Franklin Gothic Book" w:hAnsi="Franklin Gothic Book"/>
              </w:rPr>
            </w:pPr>
          </w:p>
        </w:tc>
        <w:tc>
          <w:tcPr>
            <w:tcW w:w="5220" w:type="dxa"/>
          </w:tcPr>
          <w:p w14:paraId="39AFB379" w14:textId="77777777" w:rsidR="00124F12" w:rsidRPr="00750FF4" w:rsidRDefault="670D68AB">
            <w:pPr>
              <w:widowControl w:val="0"/>
              <w:rPr>
                <w:rFonts w:ascii="Franklin Gothic Book" w:hAnsi="Franklin Gothic Book"/>
              </w:rPr>
            </w:pPr>
            <w:r w:rsidRPr="20E92E0B">
              <w:rPr>
                <w:rFonts w:ascii="Franklin Gothic Book" w:hAnsi="Franklin Gothic Book"/>
              </w:rPr>
              <w:t>Adresse :</w:t>
            </w:r>
          </w:p>
          <w:p w14:paraId="2485001A" w14:textId="77777777" w:rsidR="00124F12" w:rsidRPr="00750FF4" w:rsidRDefault="00124F12">
            <w:pPr>
              <w:widowControl w:val="0"/>
              <w:rPr>
                <w:rFonts w:ascii="Franklin Gothic Book" w:hAnsi="Franklin Gothic Book"/>
              </w:rPr>
            </w:pPr>
          </w:p>
        </w:tc>
      </w:tr>
    </w:tbl>
    <w:p w14:paraId="40C1D9BF" w14:textId="77777777" w:rsidR="00124F12" w:rsidRDefault="00124F12" w:rsidP="20E92E0B">
      <w:pPr>
        <w:widowControl w:val="0"/>
        <w:autoSpaceDE w:val="0"/>
        <w:autoSpaceDN w:val="0"/>
        <w:adjustRightInd w:val="0"/>
        <w:spacing w:after="0" w:line="240" w:lineRule="auto"/>
        <w:ind w:left="720"/>
        <w:jc w:val="center"/>
        <w:rPr>
          <w:rFonts w:ascii="Franklin Gothic Book" w:hAnsi="Franklin Gothic Book"/>
          <w:b/>
          <w:bCs/>
        </w:rPr>
      </w:pPr>
    </w:p>
    <w:p w14:paraId="5F98A5A6" w14:textId="77777777" w:rsidR="001B2FD9" w:rsidRPr="00750FF4" w:rsidRDefault="001B2FD9" w:rsidP="00B72CA0">
      <w:pPr>
        <w:widowControl w:val="0"/>
        <w:autoSpaceDE w:val="0"/>
        <w:autoSpaceDN w:val="0"/>
        <w:adjustRightInd w:val="0"/>
        <w:spacing w:after="0" w:line="240" w:lineRule="auto"/>
        <w:ind w:left="720"/>
        <w:jc w:val="center"/>
        <w:rPr>
          <w:rFonts w:ascii="Franklin Gothic Book" w:hAnsi="Franklin Gothic Book"/>
          <w:b/>
        </w:rPr>
      </w:pPr>
    </w:p>
    <w:p w14:paraId="0F648729" w14:textId="77777777" w:rsidR="00750FF4" w:rsidRDefault="00750FF4" w:rsidP="00B72CA0">
      <w:pPr>
        <w:widowControl w:val="0"/>
        <w:autoSpaceDE w:val="0"/>
        <w:autoSpaceDN w:val="0"/>
        <w:adjustRightInd w:val="0"/>
        <w:spacing w:after="0" w:line="240" w:lineRule="auto"/>
        <w:ind w:left="720"/>
        <w:jc w:val="center"/>
        <w:rPr>
          <w:rFonts w:ascii="Franklin Gothic Book" w:hAnsi="Franklin Gothic Book"/>
          <w:b/>
        </w:rPr>
      </w:pPr>
    </w:p>
    <w:p w14:paraId="04C1CEF6" w14:textId="6C7BDFF2" w:rsidR="000D7A1A" w:rsidRDefault="000D7A1A" w:rsidP="20E92E0B">
      <w:pPr>
        <w:widowControl w:val="0"/>
        <w:autoSpaceDE w:val="0"/>
        <w:autoSpaceDN w:val="0"/>
        <w:adjustRightInd w:val="0"/>
        <w:spacing w:after="0" w:line="240" w:lineRule="auto"/>
      </w:pPr>
    </w:p>
    <w:p w14:paraId="6F7B38E9" w14:textId="635DE9B0" w:rsidR="000D7A1A" w:rsidRDefault="000D7A1A" w:rsidP="20E92E0B">
      <w:pPr>
        <w:widowControl w:val="0"/>
        <w:autoSpaceDE w:val="0"/>
        <w:autoSpaceDN w:val="0"/>
        <w:adjustRightInd w:val="0"/>
        <w:spacing w:after="0" w:line="240" w:lineRule="auto"/>
      </w:pPr>
    </w:p>
    <w:p w14:paraId="56DCB95F" w14:textId="63E35D18" w:rsidR="000D7A1A" w:rsidRDefault="000D7A1A" w:rsidP="20E92E0B">
      <w:pPr>
        <w:widowControl w:val="0"/>
        <w:autoSpaceDE w:val="0"/>
        <w:autoSpaceDN w:val="0"/>
        <w:adjustRightInd w:val="0"/>
        <w:spacing w:after="0" w:line="240" w:lineRule="auto"/>
      </w:pPr>
    </w:p>
    <w:p w14:paraId="3261EAC9" w14:textId="22E38868" w:rsidR="000D7A1A" w:rsidRDefault="000D7A1A" w:rsidP="20E92E0B">
      <w:pPr>
        <w:widowControl w:val="0"/>
        <w:autoSpaceDE w:val="0"/>
        <w:autoSpaceDN w:val="0"/>
        <w:adjustRightInd w:val="0"/>
        <w:spacing w:after="0" w:line="240" w:lineRule="auto"/>
      </w:pPr>
    </w:p>
    <w:p w14:paraId="2B0E662F" w14:textId="13F21146" w:rsidR="000D7A1A" w:rsidRDefault="000D7A1A" w:rsidP="20E92E0B">
      <w:pPr>
        <w:widowControl w:val="0"/>
        <w:autoSpaceDE w:val="0"/>
        <w:autoSpaceDN w:val="0"/>
        <w:adjustRightInd w:val="0"/>
        <w:spacing w:after="0" w:line="240" w:lineRule="auto"/>
      </w:pPr>
    </w:p>
    <w:p w14:paraId="47163D7E" w14:textId="249A655B" w:rsidR="000D7A1A" w:rsidRDefault="000D7A1A" w:rsidP="20E92E0B">
      <w:pPr>
        <w:widowControl w:val="0"/>
        <w:autoSpaceDE w:val="0"/>
        <w:autoSpaceDN w:val="0"/>
        <w:adjustRightInd w:val="0"/>
        <w:spacing w:after="0" w:line="240" w:lineRule="auto"/>
      </w:pPr>
    </w:p>
    <w:p w14:paraId="24F6FF78" w14:textId="20A6EB87" w:rsidR="000D7A1A" w:rsidRDefault="000D7A1A" w:rsidP="20E92E0B">
      <w:pPr>
        <w:widowControl w:val="0"/>
        <w:autoSpaceDE w:val="0"/>
        <w:autoSpaceDN w:val="0"/>
        <w:adjustRightInd w:val="0"/>
        <w:spacing w:after="0" w:line="240" w:lineRule="auto"/>
      </w:pPr>
    </w:p>
    <w:p w14:paraId="3AF1A06E" w14:textId="5043AD98" w:rsidR="000D7A1A" w:rsidRDefault="000D7A1A" w:rsidP="20E92E0B">
      <w:pPr>
        <w:widowControl w:val="0"/>
        <w:autoSpaceDE w:val="0"/>
        <w:autoSpaceDN w:val="0"/>
        <w:adjustRightInd w:val="0"/>
        <w:spacing w:after="0" w:line="240" w:lineRule="auto"/>
      </w:pPr>
    </w:p>
    <w:p w14:paraId="4D0CF233" w14:textId="43AFBFA9" w:rsidR="000D7A1A" w:rsidRDefault="000D7A1A" w:rsidP="20E92E0B">
      <w:pPr>
        <w:widowControl w:val="0"/>
        <w:autoSpaceDE w:val="0"/>
        <w:autoSpaceDN w:val="0"/>
        <w:adjustRightInd w:val="0"/>
        <w:spacing w:after="0" w:line="240" w:lineRule="auto"/>
      </w:pPr>
    </w:p>
    <w:p w14:paraId="395D53BF" w14:textId="2EAD77BE" w:rsidR="000D7A1A" w:rsidRDefault="000D7A1A" w:rsidP="20E92E0B">
      <w:pPr>
        <w:widowControl w:val="0"/>
        <w:autoSpaceDE w:val="0"/>
        <w:autoSpaceDN w:val="0"/>
        <w:adjustRightInd w:val="0"/>
        <w:spacing w:after="0" w:line="240" w:lineRule="auto"/>
      </w:pPr>
    </w:p>
    <w:p w14:paraId="792F984F" w14:textId="5FC6DFE3" w:rsidR="000D7A1A" w:rsidRDefault="000D7A1A" w:rsidP="20E92E0B">
      <w:pPr>
        <w:widowControl w:val="0"/>
        <w:autoSpaceDE w:val="0"/>
        <w:autoSpaceDN w:val="0"/>
        <w:adjustRightInd w:val="0"/>
        <w:spacing w:after="0" w:line="240" w:lineRule="auto"/>
      </w:pPr>
    </w:p>
    <w:p w14:paraId="51E9242F" w14:textId="77777777" w:rsidR="000D7A1A" w:rsidRPr="00750FF4" w:rsidRDefault="000D7A1A" w:rsidP="00B72CA0">
      <w:pPr>
        <w:widowControl w:val="0"/>
        <w:autoSpaceDE w:val="0"/>
        <w:autoSpaceDN w:val="0"/>
        <w:adjustRightInd w:val="0"/>
        <w:spacing w:after="0" w:line="240" w:lineRule="auto"/>
        <w:ind w:left="720"/>
        <w:jc w:val="center"/>
        <w:rPr>
          <w:rFonts w:ascii="Franklin Gothic Book" w:hAnsi="Franklin Gothic Book"/>
          <w:b/>
        </w:rPr>
      </w:pPr>
    </w:p>
    <w:p w14:paraId="03AA27DF" w14:textId="0325CC33" w:rsidR="006E5E3D" w:rsidRPr="00FF0FDE" w:rsidRDefault="00C027B4" w:rsidP="00FF0FDE">
      <w:pPr>
        <w:widowControl w:val="0"/>
        <w:autoSpaceDE w:val="0"/>
        <w:autoSpaceDN w:val="0"/>
        <w:adjustRightInd w:val="0"/>
        <w:spacing w:after="0"/>
        <w:jc w:val="center"/>
        <w:rPr>
          <w:rFonts w:ascii="Franklin Gothic Book" w:hAnsi="Franklin Gothic Book"/>
          <w:b/>
          <w:sz w:val="28"/>
          <w:szCs w:val="28"/>
        </w:rPr>
      </w:pPr>
      <w:r w:rsidRPr="00FF0FDE">
        <w:rPr>
          <w:rFonts w:ascii="Franklin Gothic Book" w:hAnsi="Franklin Gothic Book"/>
          <w:b/>
          <w:sz w:val="28"/>
          <w:szCs w:val="28"/>
        </w:rPr>
        <w:t>SECTION 5</w:t>
      </w:r>
    </w:p>
    <w:p w14:paraId="7431ECA3" w14:textId="433110BE" w:rsidR="00C027B4" w:rsidRPr="00437281" w:rsidRDefault="006E5E3D" w:rsidP="00221BBD">
      <w:pPr>
        <w:widowControl w:val="0"/>
        <w:autoSpaceDE w:val="0"/>
        <w:autoSpaceDN w:val="0"/>
        <w:adjustRightInd w:val="0"/>
        <w:spacing w:after="0"/>
        <w:ind w:left="720"/>
        <w:jc w:val="center"/>
        <w:rPr>
          <w:rFonts w:ascii="Franklin Gothic Book" w:hAnsi="Franklin Gothic Book"/>
          <w:b/>
          <w:bCs/>
        </w:rPr>
      </w:pPr>
      <w:r w:rsidRPr="6AA0FB60">
        <w:rPr>
          <w:rFonts w:ascii="Franklin Gothic Book" w:hAnsi="Franklin Gothic Book"/>
          <w:b/>
        </w:rPr>
        <w:t>Le formulaire d’appel d’offres</w:t>
      </w:r>
    </w:p>
    <w:p w14:paraId="3A5020BA" w14:textId="77777777" w:rsidR="00D83BFB" w:rsidRPr="00750FF4" w:rsidRDefault="00D83BFB" w:rsidP="00221BBD">
      <w:pPr>
        <w:widowControl w:val="0"/>
        <w:autoSpaceDE w:val="0"/>
        <w:autoSpaceDN w:val="0"/>
        <w:adjustRightInd w:val="0"/>
        <w:spacing w:after="0"/>
        <w:ind w:left="720"/>
        <w:rPr>
          <w:rFonts w:ascii="Franklin Gothic Book" w:hAnsi="Franklin Gothic Book"/>
        </w:rPr>
      </w:pPr>
    </w:p>
    <w:p w14:paraId="2F2C9E6C" w14:textId="77777777" w:rsidR="0046668C" w:rsidRPr="00750FF4" w:rsidRDefault="0046668C" w:rsidP="0046668C">
      <w:pPr>
        <w:tabs>
          <w:tab w:val="left" w:pos="0"/>
          <w:tab w:val="left" w:pos="360"/>
        </w:tabs>
        <w:spacing w:after="0"/>
        <w:jc w:val="both"/>
        <w:rPr>
          <w:rFonts w:ascii="Franklin Gothic Book" w:hAnsi="Franklin Gothic Book"/>
          <w:b/>
        </w:rPr>
      </w:pPr>
      <w:r w:rsidRPr="00750FF4">
        <w:rPr>
          <w:rFonts w:ascii="Franklin Gothic Book" w:hAnsi="Franklin Gothic Book"/>
          <w:b/>
        </w:rPr>
        <w:t xml:space="preserve">Veuillez fournir des informations par rapport à chacune des prescriptions. </w:t>
      </w:r>
    </w:p>
    <w:p w14:paraId="5DC673B8" w14:textId="77777777" w:rsidR="0046668C" w:rsidRPr="00750FF4" w:rsidRDefault="0046668C" w:rsidP="0046668C">
      <w:pPr>
        <w:tabs>
          <w:tab w:val="left" w:pos="0"/>
          <w:tab w:val="left" w:pos="360"/>
        </w:tabs>
        <w:spacing w:after="0"/>
        <w:jc w:val="both"/>
        <w:rPr>
          <w:rFonts w:ascii="Franklin Gothic Book" w:hAnsi="Franklin Gothic Book"/>
        </w:rPr>
      </w:pPr>
      <w:r w:rsidRPr="00750FF4">
        <w:rPr>
          <w:rFonts w:ascii="Franklin Gothic Book" w:hAnsi="Franklin Gothic Book"/>
        </w:rPr>
        <w:t xml:space="preserve">Des lignes supplémentaires peuvent être insérées pour toutes les questions, si nécessaire. S'il n’y a pas suffisamment d’espace pour remplir votre réponse dans l’espace prévu à cet effet, veuillez inclure une référence à la question dans une pièce jointe séparée. </w:t>
      </w:r>
    </w:p>
    <w:p w14:paraId="2152358F" w14:textId="77777777" w:rsidR="0046668C" w:rsidRPr="00750FF4" w:rsidRDefault="0046668C" w:rsidP="0046668C">
      <w:pPr>
        <w:widowControl w:val="0"/>
        <w:overflowPunct w:val="0"/>
        <w:autoSpaceDE w:val="0"/>
        <w:autoSpaceDN w:val="0"/>
        <w:adjustRightInd w:val="0"/>
        <w:spacing w:after="0"/>
        <w:jc w:val="both"/>
        <w:rPr>
          <w:rFonts w:ascii="Franklin Gothic Book" w:hAnsi="Franklin Gothic Book"/>
        </w:rPr>
      </w:pPr>
    </w:p>
    <w:p w14:paraId="69DD6F03" w14:textId="04556EDA" w:rsidR="0046668C" w:rsidRPr="00750FF4" w:rsidRDefault="0046668C" w:rsidP="00E27AA3">
      <w:pPr>
        <w:pStyle w:val="Paragraphedeliste"/>
        <w:widowControl w:val="0"/>
        <w:numPr>
          <w:ilvl w:val="0"/>
          <w:numId w:val="16"/>
        </w:numPr>
        <w:overflowPunct w:val="0"/>
        <w:autoSpaceDE w:val="0"/>
        <w:autoSpaceDN w:val="0"/>
        <w:adjustRightInd w:val="0"/>
        <w:spacing w:after="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Informations générales sur l’entreprise du soumissionnaire</w:t>
      </w:r>
    </w:p>
    <w:p w14:paraId="6EF8AB8A" w14:textId="77777777" w:rsidR="0046668C" w:rsidRPr="00750FF4" w:rsidRDefault="0046668C" w:rsidP="00E27AA3">
      <w:pPr>
        <w:pStyle w:val="Paragraphedeliste"/>
        <w:widowControl w:val="0"/>
        <w:numPr>
          <w:ilvl w:val="0"/>
          <w:numId w:val="17"/>
        </w:numPr>
        <w:overflowPunct w:val="0"/>
        <w:autoSpaceDE w:val="0"/>
        <w:autoSpaceDN w:val="0"/>
        <w:adjustRightInd w:val="0"/>
        <w:spacing w:after="0"/>
        <w:jc w:val="both"/>
        <w:rPr>
          <w:rFonts w:ascii="Franklin Gothic Book" w:hAnsi="Franklin Gothic Book"/>
          <w:b/>
          <w:u w:val="single"/>
        </w:rPr>
      </w:pPr>
      <w:r w:rsidRPr="00750FF4">
        <w:rPr>
          <w:rFonts w:ascii="Franklin Gothic Book" w:hAnsi="Franklin Gothic Book"/>
          <w:b/>
        </w:rPr>
        <w:t>Informations générales</w:t>
      </w:r>
    </w:p>
    <w:p w14:paraId="54D9CB16" w14:textId="77777777" w:rsidR="0046668C" w:rsidRPr="00750FF4" w:rsidRDefault="0046668C" w:rsidP="0046668C">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b/>
          <w:u w:val="single"/>
        </w:rPr>
      </w:pPr>
      <w:r w:rsidRPr="00750FF4">
        <w:rPr>
          <w:rFonts w:ascii="Franklin Gothic Book" w:hAnsi="Franklin Gothic Book"/>
        </w:rPr>
        <w:tab/>
      </w:r>
      <w:r w:rsidRPr="00750FF4">
        <w:rPr>
          <w:rFonts w:ascii="Franklin Gothic Book" w:hAnsi="Franklin Gothic Book"/>
        </w:rPr>
        <w:tab/>
      </w:r>
      <w:r w:rsidRPr="00750FF4">
        <w:rPr>
          <w:rFonts w:ascii="Franklin Gothic Book" w:hAnsi="Franklin Gothic Book"/>
        </w:rPr>
        <w:tab/>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103"/>
      </w:tblGrid>
      <w:tr w:rsidR="0046668C" w:rsidRPr="00750FF4" w14:paraId="78107216" w14:textId="77777777" w:rsidTr="00FA66A7">
        <w:trPr>
          <w:trHeight w:val="204"/>
        </w:trPr>
        <w:tc>
          <w:tcPr>
            <w:tcW w:w="3828" w:type="dxa"/>
            <w:shd w:val="clear" w:color="auto" w:fill="F2F2F2" w:themeFill="background1" w:themeFillShade="F2"/>
          </w:tcPr>
          <w:p w14:paraId="4250F1DE" w14:textId="77777777" w:rsidR="0046668C" w:rsidRPr="00750FF4" w:rsidRDefault="0046668C" w:rsidP="00FA66A7">
            <w:pPr>
              <w:widowControl w:val="0"/>
              <w:overflowPunct w:val="0"/>
              <w:autoSpaceDE w:val="0"/>
              <w:autoSpaceDN w:val="0"/>
              <w:adjustRightInd w:val="0"/>
              <w:spacing w:after="0"/>
              <w:jc w:val="both"/>
              <w:rPr>
                <w:rFonts w:ascii="Franklin Gothic Book" w:hAnsi="Franklin Gothic Book"/>
                <w:b/>
              </w:rPr>
            </w:pPr>
            <w:r w:rsidRPr="00750FF4">
              <w:rPr>
                <w:rFonts w:ascii="Franklin Gothic Book" w:hAnsi="Franklin Gothic Book"/>
                <w:b/>
              </w:rPr>
              <w:t>Nom de la société :</w:t>
            </w:r>
          </w:p>
        </w:tc>
        <w:tc>
          <w:tcPr>
            <w:tcW w:w="5103" w:type="dxa"/>
          </w:tcPr>
          <w:p w14:paraId="365BBA8D" w14:textId="77777777" w:rsidR="0046668C" w:rsidRPr="00750FF4" w:rsidRDefault="0046668C" w:rsidP="00FA66A7">
            <w:pPr>
              <w:widowControl w:val="0"/>
              <w:overflowPunct w:val="0"/>
              <w:autoSpaceDE w:val="0"/>
              <w:autoSpaceDN w:val="0"/>
              <w:adjustRightInd w:val="0"/>
              <w:spacing w:after="0"/>
              <w:jc w:val="both"/>
              <w:rPr>
                <w:rFonts w:ascii="Franklin Gothic Book" w:hAnsi="Franklin Gothic Book"/>
                <w:lang w:val="en-AU"/>
              </w:rPr>
            </w:pPr>
          </w:p>
        </w:tc>
      </w:tr>
      <w:tr w:rsidR="0046668C" w:rsidRPr="00750FF4" w14:paraId="7D9973A8" w14:textId="77777777" w:rsidTr="00FA66A7">
        <w:trPr>
          <w:trHeight w:val="204"/>
        </w:trPr>
        <w:tc>
          <w:tcPr>
            <w:tcW w:w="3828" w:type="dxa"/>
            <w:shd w:val="clear" w:color="auto" w:fill="F2F2F2" w:themeFill="background1" w:themeFillShade="F2"/>
          </w:tcPr>
          <w:p w14:paraId="29F59F0B" w14:textId="77777777" w:rsidR="0046668C" w:rsidRPr="00750FF4" w:rsidRDefault="0046668C" w:rsidP="00FA66A7">
            <w:pPr>
              <w:widowControl w:val="0"/>
              <w:overflowPunct w:val="0"/>
              <w:autoSpaceDE w:val="0"/>
              <w:autoSpaceDN w:val="0"/>
              <w:adjustRightInd w:val="0"/>
              <w:spacing w:after="0"/>
              <w:jc w:val="both"/>
              <w:rPr>
                <w:rFonts w:ascii="Franklin Gothic Book" w:hAnsi="Franklin Gothic Book"/>
                <w:b/>
              </w:rPr>
            </w:pPr>
            <w:r w:rsidRPr="00750FF4">
              <w:rPr>
                <w:rFonts w:ascii="Franklin Gothic Book" w:hAnsi="Franklin Gothic Book"/>
                <w:b/>
              </w:rPr>
              <w:t>Autres noms commerciaux de la société :</w:t>
            </w:r>
          </w:p>
        </w:tc>
        <w:tc>
          <w:tcPr>
            <w:tcW w:w="5103" w:type="dxa"/>
          </w:tcPr>
          <w:p w14:paraId="4EE335F2" w14:textId="77777777" w:rsidR="0046668C" w:rsidRPr="00750FF4" w:rsidRDefault="0046668C" w:rsidP="00FA66A7">
            <w:pPr>
              <w:widowControl w:val="0"/>
              <w:overflowPunct w:val="0"/>
              <w:autoSpaceDE w:val="0"/>
              <w:autoSpaceDN w:val="0"/>
              <w:adjustRightInd w:val="0"/>
              <w:spacing w:after="0"/>
              <w:jc w:val="both"/>
              <w:rPr>
                <w:rFonts w:ascii="Franklin Gothic Book" w:hAnsi="Franklin Gothic Book"/>
              </w:rPr>
            </w:pPr>
          </w:p>
        </w:tc>
      </w:tr>
      <w:tr w:rsidR="0046668C" w:rsidRPr="00750FF4" w14:paraId="597425D0" w14:textId="77777777" w:rsidTr="00FA66A7">
        <w:trPr>
          <w:trHeight w:val="204"/>
        </w:trPr>
        <w:tc>
          <w:tcPr>
            <w:tcW w:w="3828" w:type="dxa"/>
            <w:shd w:val="clear" w:color="auto" w:fill="F2F2F2" w:themeFill="background1" w:themeFillShade="F2"/>
          </w:tcPr>
          <w:p w14:paraId="02F6DFB5" w14:textId="77777777" w:rsidR="0046668C" w:rsidRPr="00750FF4" w:rsidRDefault="0046668C" w:rsidP="00FA66A7">
            <w:pPr>
              <w:widowControl w:val="0"/>
              <w:overflowPunct w:val="0"/>
              <w:autoSpaceDE w:val="0"/>
              <w:autoSpaceDN w:val="0"/>
              <w:adjustRightInd w:val="0"/>
              <w:spacing w:after="0"/>
              <w:jc w:val="both"/>
              <w:rPr>
                <w:rFonts w:ascii="Franklin Gothic Book" w:hAnsi="Franklin Gothic Book"/>
                <w:b/>
              </w:rPr>
            </w:pPr>
            <w:r w:rsidRPr="00750FF4">
              <w:rPr>
                <w:rFonts w:ascii="Franklin Gothic Book" w:hAnsi="Franklin Gothic Book"/>
                <w:b/>
              </w:rPr>
              <w:t>Dénomination sociale de la société (si différente) :</w:t>
            </w:r>
          </w:p>
        </w:tc>
        <w:tc>
          <w:tcPr>
            <w:tcW w:w="5103" w:type="dxa"/>
          </w:tcPr>
          <w:p w14:paraId="53F0D6FA" w14:textId="77777777" w:rsidR="0046668C" w:rsidRPr="00750FF4" w:rsidRDefault="0046668C" w:rsidP="00FA66A7">
            <w:pPr>
              <w:widowControl w:val="0"/>
              <w:overflowPunct w:val="0"/>
              <w:autoSpaceDE w:val="0"/>
              <w:autoSpaceDN w:val="0"/>
              <w:adjustRightInd w:val="0"/>
              <w:spacing w:after="0"/>
              <w:jc w:val="both"/>
              <w:rPr>
                <w:rFonts w:ascii="Franklin Gothic Book" w:hAnsi="Franklin Gothic Book"/>
              </w:rPr>
            </w:pPr>
          </w:p>
        </w:tc>
      </w:tr>
      <w:tr w:rsidR="0046668C" w:rsidRPr="00750FF4" w14:paraId="7BBE57FC" w14:textId="77777777" w:rsidTr="00FA66A7">
        <w:trPr>
          <w:trHeight w:val="204"/>
        </w:trPr>
        <w:tc>
          <w:tcPr>
            <w:tcW w:w="3828" w:type="dxa"/>
            <w:shd w:val="clear" w:color="auto" w:fill="F2F2F2" w:themeFill="background1" w:themeFillShade="F2"/>
          </w:tcPr>
          <w:p w14:paraId="57DB8A1B" w14:textId="77777777" w:rsidR="0046668C" w:rsidRPr="00750FF4" w:rsidRDefault="0046668C" w:rsidP="00FA66A7">
            <w:pPr>
              <w:widowControl w:val="0"/>
              <w:overflowPunct w:val="0"/>
              <w:autoSpaceDE w:val="0"/>
              <w:autoSpaceDN w:val="0"/>
              <w:adjustRightInd w:val="0"/>
              <w:spacing w:after="0"/>
              <w:jc w:val="both"/>
              <w:rPr>
                <w:rFonts w:ascii="Franklin Gothic Book" w:hAnsi="Franklin Gothic Book"/>
                <w:b/>
              </w:rPr>
            </w:pPr>
            <w:r w:rsidRPr="00750FF4">
              <w:rPr>
                <w:rFonts w:ascii="Franklin Gothic Book" w:hAnsi="Franklin Gothic Book"/>
                <w:b/>
              </w:rPr>
              <w:t>Nature de l’activité/du commerce principal :</w:t>
            </w:r>
          </w:p>
        </w:tc>
        <w:tc>
          <w:tcPr>
            <w:tcW w:w="5103" w:type="dxa"/>
          </w:tcPr>
          <w:p w14:paraId="1C4E1D14" w14:textId="77777777" w:rsidR="0046668C" w:rsidRPr="00750FF4" w:rsidRDefault="0046668C" w:rsidP="00FA66A7">
            <w:pPr>
              <w:widowControl w:val="0"/>
              <w:overflowPunct w:val="0"/>
              <w:autoSpaceDE w:val="0"/>
              <w:autoSpaceDN w:val="0"/>
              <w:adjustRightInd w:val="0"/>
              <w:spacing w:after="0"/>
              <w:jc w:val="both"/>
              <w:rPr>
                <w:rFonts w:ascii="Franklin Gothic Book" w:hAnsi="Franklin Gothic Book"/>
              </w:rPr>
            </w:pPr>
          </w:p>
        </w:tc>
      </w:tr>
      <w:tr w:rsidR="0046668C" w:rsidRPr="00750FF4" w14:paraId="608FD29F" w14:textId="77777777" w:rsidTr="00FA66A7">
        <w:trPr>
          <w:trHeight w:val="204"/>
        </w:trPr>
        <w:tc>
          <w:tcPr>
            <w:tcW w:w="3828" w:type="dxa"/>
            <w:shd w:val="clear" w:color="auto" w:fill="F2F2F2" w:themeFill="background1" w:themeFillShade="F2"/>
          </w:tcPr>
          <w:p w14:paraId="504268F0" w14:textId="77777777" w:rsidR="0046668C" w:rsidRPr="00750FF4" w:rsidRDefault="0046668C" w:rsidP="00FA66A7">
            <w:pPr>
              <w:widowControl w:val="0"/>
              <w:overflowPunct w:val="0"/>
              <w:autoSpaceDE w:val="0"/>
              <w:autoSpaceDN w:val="0"/>
              <w:adjustRightInd w:val="0"/>
              <w:spacing w:after="0"/>
              <w:jc w:val="both"/>
              <w:rPr>
                <w:rFonts w:ascii="Franklin Gothic Book" w:hAnsi="Franklin Gothic Book"/>
                <w:b/>
              </w:rPr>
            </w:pPr>
            <w:r w:rsidRPr="00750FF4">
              <w:rPr>
                <w:rFonts w:ascii="Franklin Gothic Book" w:hAnsi="Franklin Gothic Book"/>
                <w:b/>
              </w:rPr>
              <w:t>Nom de l’interlocuteur principal :</w:t>
            </w:r>
          </w:p>
        </w:tc>
        <w:tc>
          <w:tcPr>
            <w:tcW w:w="5103" w:type="dxa"/>
          </w:tcPr>
          <w:p w14:paraId="1EC0ABE9" w14:textId="77777777" w:rsidR="0046668C" w:rsidRPr="00750FF4" w:rsidRDefault="0046668C" w:rsidP="00FA66A7">
            <w:pPr>
              <w:widowControl w:val="0"/>
              <w:overflowPunct w:val="0"/>
              <w:autoSpaceDE w:val="0"/>
              <w:autoSpaceDN w:val="0"/>
              <w:adjustRightInd w:val="0"/>
              <w:spacing w:after="0"/>
              <w:jc w:val="both"/>
              <w:rPr>
                <w:rFonts w:ascii="Franklin Gothic Book" w:hAnsi="Franklin Gothic Book"/>
                <w:lang w:val="en-AU"/>
              </w:rPr>
            </w:pPr>
          </w:p>
        </w:tc>
      </w:tr>
      <w:tr w:rsidR="0046668C" w:rsidRPr="00750FF4" w14:paraId="0BD70F67" w14:textId="77777777" w:rsidTr="00FA66A7">
        <w:trPr>
          <w:trHeight w:val="204"/>
        </w:trPr>
        <w:tc>
          <w:tcPr>
            <w:tcW w:w="3828" w:type="dxa"/>
            <w:shd w:val="clear" w:color="auto" w:fill="F2F2F2" w:themeFill="background1" w:themeFillShade="F2"/>
          </w:tcPr>
          <w:p w14:paraId="08901AD2" w14:textId="77777777" w:rsidR="0046668C" w:rsidRPr="00750FF4" w:rsidRDefault="0046668C" w:rsidP="00FA66A7">
            <w:pPr>
              <w:widowControl w:val="0"/>
              <w:overflowPunct w:val="0"/>
              <w:autoSpaceDE w:val="0"/>
              <w:autoSpaceDN w:val="0"/>
              <w:adjustRightInd w:val="0"/>
              <w:spacing w:after="0"/>
              <w:jc w:val="both"/>
              <w:rPr>
                <w:rFonts w:ascii="Franklin Gothic Book" w:hAnsi="Franklin Gothic Book"/>
                <w:b/>
              </w:rPr>
            </w:pPr>
            <w:r w:rsidRPr="00750FF4">
              <w:rPr>
                <w:rFonts w:ascii="Franklin Gothic Book" w:hAnsi="Franklin Gothic Book"/>
                <w:b/>
              </w:rPr>
              <w:t>Fonction :</w:t>
            </w:r>
          </w:p>
        </w:tc>
        <w:tc>
          <w:tcPr>
            <w:tcW w:w="5103" w:type="dxa"/>
          </w:tcPr>
          <w:p w14:paraId="1B61A3D6" w14:textId="77777777" w:rsidR="0046668C" w:rsidRPr="00750FF4" w:rsidRDefault="0046668C" w:rsidP="00FA66A7">
            <w:pPr>
              <w:widowControl w:val="0"/>
              <w:overflowPunct w:val="0"/>
              <w:autoSpaceDE w:val="0"/>
              <w:autoSpaceDN w:val="0"/>
              <w:adjustRightInd w:val="0"/>
              <w:spacing w:after="0"/>
              <w:jc w:val="both"/>
              <w:rPr>
                <w:rFonts w:ascii="Franklin Gothic Book" w:hAnsi="Franklin Gothic Book"/>
                <w:lang w:val="en-AU"/>
              </w:rPr>
            </w:pPr>
          </w:p>
        </w:tc>
      </w:tr>
      <w:tr w:rsidR="0046668C" w:rsidRPr="00750FF4" w14:paraId="54E41C9A" w14:textId="77777777" w:rsidTr="00FA66A7">
        <w:trPr>
          <w:trHeight w:val="204"/>
        </w:trPr>
        <w:tc>
          <w:tcPr>
            <w:tcW w:w="3828" w:type="dxa"/>
            <w:shd w:val="clear" w:color="auto" w:fill="F2F2F2" w:themeFill="background1" w:themeFillShade="F2"/>
          </w:tcPr>
          <w:p w14:paraId="5476A0E8" w14:textId="77777777" w:rsidR="0046668C" w:rsidRPr="00750FF4" w:rsidRDefault="0046668C" w:rsidP="00FA66A7">
            <w:pPr>
              <w:widowControl w:val="0"/>
              <w:overflowPunct w:val="0"/>
              <w:autoSpaceDE w:val="0"/>
              <w:autoSpaceDN w:val="0"/>
              <w:adjustRightInd w:val="0"/>
              <w:spacing w:after="0"/>
              <w:jc w:val="both"/>
              <w:rPr>
                <w:rFonts w:ascii="Franklin Gothic Book" w:hAnsi="Franklin Gothic Book"/>
                <w:b/>
              </w:rPr>
            </w:pPr>
            <w:r w:rsidRPr="00750FF4">
              <w:rPr>
                <w:rFonts w:ascii="Franklin Gothic Book" w:hAnsi="Franklin Gothic Book"/>
                <w:b/>
              </w:rPr>
              <w:t>N° de téléphone :</w:t>
            </w:r>
          </w:p>
        </w:tc>
        <w:tc>
          <w:tcPr>
            <w:tcW w:w="5103" w:type="dxa"/>
          </w:tcPr>
          <w:p w14:paraId="6607D0DA" w14:textId="77777777" w:rsidR="0046668C" w:rsidRPr="00750FF4" w:rsidRDefault="0046668C" w:rsidP="00FA66A7">
            <w:pPr>
              <w:widowControl w:val="0"/>
              <w:overflowPunct w:val="0"/>
              <w:autoSpaceDE w:val="0"/>
              <w:autoSpaceDN w:val="0"/>
              <w:adjustRightInd w:val="0"/>
              <w:spacing w:after="0"/>
              <w:jc w:val="both"/>
              <w:rPr>
                <w:rFonts w:ascii="Franklin Gothic Book" w:hAnsi="Franklin Gothic Book"/>
                <w:lang w:val="en-AU"/>
              </w:rPr>
            </w:pPr>
          </w:p>
        </w:tc>
      </w:tr>
      <w:tr w:rsidR="0046668C" w:rsidRPr="00750FF4" w14:paraId="3E975141" w14:textId="77777777" w:rsidTr="00FA66A7">
        <w:trPr>
          <w:trHeight w:val="204"/>
        </w:trPr>
        <w:tc>
          <w:tcPr>
            <w:tcW w:w="3828" w:type="dxa"/>
            <w:shd w:val="clear" w:color="auto" w:fill="F2F2F2" w:themeFill="background1" w:themeFillShade="F2"/>
          </w:tcPr>
          <w:p w14:paraId="4E2A1EE1" w14:textId="77777777" w:rsidR="0046668C" w:rsidRPr="00750FF4" w:rsidRDefault="0046668C" w:rsidP="00FA66A7">
            <w:pPr>
              <w:widowControl w:val="0"/>
              <w:overflowPunct w:val="0"/>
              <w:autoSpaceDE w:val="0"/>
              <w:autoSpaceDN w:val="0"/>
              <w:adjustRightInd w:val="0"/>
              <w:spacing w:after="0"/>
              <w:jc w:val="both"/>
              <w:rPr>
                <w:rFonts w:ascii="Franklin Gothic Book" w:hAnsi="Franklin Gothic Book"/>
                <w:b/>
              </w:rPr>
            </w:pPr>
            <w:r w:rsidRPr="00750FF4">
              <w:rPr>
                <w:rFonts w:ascii="Franklin Gothic Book" w:hAnsi="Franklin Gothic Book"/>
                <w:b/>
              </w:rPr>
              <w:t>Adresse e-mail :</w:t>
            </w:r>
          </w:p>
        </w:tc>
        <w:tc>
          <w:tcPr>
            <w:tcW w:w="5103" w:type="dxa"/>
          </w:tcPr>
          <w:p w14:paraId="40EF7CE6" w14:textId="77777777" w:rsidR="0046668C" w:rsidRPr="00750FF4" w:rsidRDefault="0046668C" w:rsidP="00FA66A7">
            <w:pPr>
              <w:widowControl w:val="0"/>
              <w:overflowPunct w:val="0"/>
              <w:autoSpaceDE w:val="0"/>
              <w:autoSpaceDN w:val="0"/>
              <w:adjustRightInd w:val="0"/>
              <w:spacing w:after="0"/>
              <w:jc w:val="both"/>
              <w:rPr>
                <w:rFonts w:ascii="Franklin Gothic Book" w:hAnsi="Franklin Gothic Book"/>
                <w:lang w:val="en-AU"/>
              </w:rPr>
            </w:pPr>
          </w:p>
        </w:tc>
      </w:tr>
      <w:tr w:rsidR="0046668C" w:rsidRPr="00750FF4" w14:paraId="45D2E761" w14:textId="77777777" w:rsidTr="00FA66A7">
        <w:trPr>
          <w:trHeight w:val="204"/>
        </w:trPr>
        <w:tc>
          <w:tcPr>
            <w:tcW w:w="3828" w:type="dxa"/>
            <w:shd w:val="clear" w:color="auto" w:fill="F2F2F2" w:themeFill="background1" w:themeFillShade="F2"/>
          </w:tcPr>
          <w:p w14:paraId="4E151250" w14:textId="77777777" w:rsidR="0046668C" w:rsidRPr="00750FF4" w:rsidRDefault="0046668C" w:rsidP="00FA66A7">
            <w:pPr>
              <w:widowControl w:val="0"/>
              <w:overflowPunct w:val="0"/>
              <w:autoSpaceDE w:val="0"/>
              <w:autoSpaceDN w:val="0"/>
              <w:adjustRightInd w:val="0"/>
              <w:spacing w:after="0"/>
              <w:jc w:val="both"/>
              <w:rPr>
                <w:rFonts w:ascii="Franklin Gothic Book" w:hAnsi="Franklin Gothic Book"/>
                <w:b/>
              </w:rPr>
            </w:pPr>
            <w:r w:rsidRPr="00750FF4">
              <w:rPr>
                <w:rFonts w:ascii="Franklin Gothic Book" w:hAnsi="Franklin Gothic Book"/>
                <w:b/>
              </w:rPr>
              <w:t>Siège social :</w:t>
            </w:r>
          </w:p>
          <w:p w14:paraId="196C6FE4" w14:textId="77777777" w:rsidR="0046668C" w:rsidRPr="00750FF4" w:rsidRDefault="0046668C" w:rsidP="00FA66A7">
            <w:pPr>
              <w:widowControl w:val="0"/>
              <w:overflowPunct w:val="0"/>
              <w:autoSpaceDE w:val="0"/>
              <w:autoSpaceDN w:val="0"/>
              <w:adjustRightInd w:val="0"/>
              <w:spacing w:after="0"/>
              <w:jc w:val="both"/>
              <w:rPr>
                <w:rFonts w:ascii="Franklin Gothic Book" w:hAnsi="Franklin Gothic Book"/>
                <w:b/>
                <w:lang w:val="en-AU"/>
              </w:rPr>
            </w:pPr>
          </w:p>
        </w:tc>
        <w:tc>
          <w:tcPr>
            <w:tcW w:w="5103" w:type="dxa"/>
          </w:tcPr>
          <w:p w14:paraId="700D35B9" w14:textId="77777777" w:rsidR="0046668C" w:rsidRPr="00750FF4" w:rsidRDefault="0046668C" w:rsidP="00FA66A7">
            <w:pPr>
              <w:widowControl w:val="0"/>
              <w:overflowPunct w:val="0"/>
              <w:autoSpaceDE w:val="0"/>
              <w:autoSpaceDN w:val="0"/>
              <w:adjustRightInd w:val="0"/>
              <w:spacing w:after="0"/>
              <w:jc w:val="both"/>
              <w:rPr>
                <w:rFonts w:ascii="Franklin Gothic Book" w:hAnsi="Franklin Gothic Book"/>
                <w:lang w:val="en-AU"/>
              </w:rPr>
            </w:pPr>
          </w:p>
        </w:tc>
      </w:tr>
      <w:tr w:rsidR="0046668C" w:rsidRPr="00750FF4" w14:paraId="0007FE0B" w14:textId="77777777" w:rsidTr="00FA66A7">
        <w:trPr>
          <w:trHeight w:val="204"/>
        </w:trPr>
        <w:tc>
          <w:tcPr>
            <w:tcW w:w="3828" w:type="dxa"/>
            <w:shd w:val="clear" w:color="auto" w:fill="F2F2F2" w:themeFill="background1" w:themeFillShade="F2"/>
          </w:tcPr>
          <w:p w14:paraId="470340BD" w14:textId="77777777" w:rsidR="0046668C" w:rsidRPr="00750FF4" w:rsidRDefault="0046668C" w:rsidP="00FA66A7">
            <w:pPr>
              <w:widowControl w:val="0"/>
              <w:overflowPunct w:val="0"/>
              <w:autoSpaceDE w:val="0"/>
              <w:autoSpaceDN w:val="0"/>
              <w:adjustRightInd w:val="0"/>
              <w:spacing w:after="0"/>
              <w:jc w:val="both"/>
              <w:rPr>
                <w:rFonts w:ascii="Franklin Gothic Book" w:hAnsi="Franklin Gothic Book"/>
                <w:b/>
              </w:rPr>
            </w:pPr>
            <w:r w:rsidRPr="00750FF4">
              <w:rPr>
                <w:rFonts w:ascii="Franklin Gothic Book" w:hAnsi="Franklin Gothic Book"/>
                <w:b/>
              </w:rPr>
              <w:t>Numéro de licence de l’entreprise :</w:t>
            </w:r>
          </w:p>
        </w:tc>
        <w:tc>
          <w:tcPr>
            <w:tcW w:w="5103" w:type="dxa"/>
          </w:tcPr>
          <w:p w14:paraId="62D77DF5" w14:textId="77777777" w:rsidR="0046668C" w:rsidRPr="00750FF4" w:rsidRDefault="0046668C" w:rsidP="00FA66A7">
            <w:pPr>
              <w:widowControl w:val="0"/>
              <w:overflowPunct w:val="0"/>
              <w:autoSpaceDE w:val="0"/>
              <w:autoSpaceDN w:val="0"/>
              <w:adjustRightInd w:val="0"/>
              <w:spacing w:after="0"/>
              <w:jc w:val="both"/>
              <w:rPr>
                <w:rFonts w:ascii="Franklin Gothic Book" w:hAnsi="Franklin Gothic Book"/>
              </w:rPr>
            </w:pPr>
          </w:p>
        </w:tc>
      </w:tr>
      <w:tr w:rsidR="0046668C" w:rsidRPr="00750FF4" w14:paraId="573F75CF" w14:textId="77777777" w:rsidTr="00FA66A7">
        <w:trPr>
          <w:trHeight w:val="204"/>
        </w:trPr>
        <w:tc>
          <w:tcPr>
            <w:tcW w:w="3828" w:type="dxa"/>
            <w:shd w:val="clear" w:color="auto" w:fill="F2F2F2" w:themeFill="background1" w:themeFillShade="F2"/>
          </w:tcPr>
          <w:p w14:paraId="4DA99DE6" w14:textId="77777777" w:rsidR="0046668C" w:rsidRPr="00750FF4" w:rsidRDefault="0046668C" w:rsidP="00FA66A7">
            <w:pPr>
              <w:widowControl w:val="0"/>
              <w:overflowPunct w:val="0"/>
              <w:autoSpaceDE w:val="0"/>
              <w:autoSpaceDN w:val="0"/>
              <w:adjustRightInd w:val="0"/>
              <w:spacing w:after="0"/>
              <w:jc w:val="both"/>
              <w:rPr>
                <w:rFonts w:ascii="Franklin Gothic Book" w:hAnsi="Franklin Gothic Book"/>
                <w:b/>
              </w:rPr>
            </w:pPr>
            <w:r w:rsidRPr="00750FF4">
              <w:rPr>
                <w:rFonts w:ascii="Franklin Gothic Book" w:hAnsi="Franklin Gothic Book"/>
                <w:b/>
              </w:rPr>
              <w:t>Pays d’immatriculation</w:t>
            </w:r>
          </w:p>
        </w:tc>
        <w:tc>
          <w:tcPr>
            <w:tcW w:w="5103" w:type="dxa"/>
          </w:tcPr>
          <w:p w14:paraId="7F1B5958" w14:textId="77777777" w:rsidR="0046668C" w:rsidRPr="00750FF4" w:rsidRDefault="0046668C" w:rsidP="00FA66A7">
            <w:pPr>
              <w:widowControl w:val="0"/>
              <w:overflowPunct w:val="0"/>
              <w:autoSpaceDE w:val="0"/>
              <w:autoSpaceDN w:val="0"/>
              <w:adjustRightInd w:val="0"/>
              <w:spacing w:after="0"/>
              <w:jc w:val="both"/>
              <w:rPr>
                <w:rFonts w:ascii="Franklin Gothic Book" w:hAnsi="Franklin Gothic Book"/>
                <w:lang w:val="en-AU"/>
              </w:rPr>
            </w:pPr>
          </w:p>
        </w:tc>
      </w:tr>
      <w:tr w:rsidR="0046668C" w:rsidRPr="00750FF4" w14:paraId="3629CFAD" w14:textId="77777777" w:rsidTr="00FA66A7">
        <w:trPr>
          <w:trHeight w:val="204"/>
        </w:trPr>
        <w:tc>
          <w:tcPr>
            <w:tcW w:w="3828" w:type="dxa"/>
            <w:shd w:val="clear" w:color="auto" w:fill="F2F2F2" w:themeFill="background1" w:themeFillShade="F2"/>
          </w:tcPr>
          <w:p w14:paraId="38977552" w14:textId="77777777" w:rsidR="0046668C" w:rsidRPr="00750FF4" w:rsidRDefault="0046668C" w:rsidP="00FA66A7">
            <w:pPr>
              <w:widowControl w:val="0"/>
              <w:overflowPunct w:val="0"/>
              <w:autoSpaceDE w:val="0"/>
              <w:autoSpaceDN w:val="0"/>
              <w:adjustRightInd w:val="0"/>
              <w:spacing w:after="0"/>
              <w:jc w:val="both"/>
              <w:rPr>
                <w:rFonts w:ascii="Franklin Gothic Book" w:hAnsi="Franklin Gothic Book"/>
                <w:b/>
              </w:rPr>
            </w:pPr>
            <w:r w:rsidRPr="00750FF4">
              <w:rPr>
                <w:rFonts w:ascii="Franklin Gothic Book" w:hAnsi="Franklin Gothic Book"/>
                <w:b/>
              </w:rPr>
              <w:t>Date d’immatriculation :</w:t>
            </w:r>
          </w:p>
        </w:tc>
        <w:tc>
          <w:tcPr>
            <w:tcW w:w="5103" w:type="dxa"/>
          </w:tcPr>
          <w:p w14:paraId="257C8C94" w14:textId="77777777" w:rsidR="0046668C" w:rsidRPr="00750FF4" w:rsidRDefault="0046668C" w:rsidP="00FA66A7">
            <w:pPr>
              <w:widowControl w:val="0"/>
              <w:overflowPunct w:val="0"/>
              <w:autoSpaceDE w:val="0"/>
              <w:autoSpaceDN w:val="0"/>
              <w:adjustRightInd w:val="0"/>
              <w:spacing w:after="0"/>
              <w:jc w:val="both"/>
              <w:rPr>
                <w:rFonts w:ascii="Franklin Gothic Book" w:hAnsi="Franklin Gothic Book"/>
                <w:lang w:val="en-AU"/>
              </w:rPr>
            </w:pPr>
          </w:p>
        </w:tc>
      </w:tr>
      <w:tr w:rsidR="0046668C" w:rsidRPr="00750FF4" w14:paraId="0E456FC5" w14:textId="77777777" w:rsidTr="00FA66A7">
        <w:trPr>
          <w:trHeight w:val="204"/>
        </w:trPr>
        <w:tc>
          <w:tcPr>
            <w:tcW w:w="3828" w:type="dxa"/>
            <w:shd w:val="clear" w:color="auto" w:fill="F2F2F2" w:themeFill="background1" w:themeFillShade="F2"/>
          </w:tcPr>
          <w:p w14:paraId="7D10E561" w14:textId="77777777" w:rsidR="0046668C" w:rsidRPr="00750FF4" w:rsidRDefault="0046668C" w:rsidP="00FA66A7">
            <w:pPr>
              <w:widowControl w:val="0"/>
              <w:overflowPunct w:val="0"/>
              <w:autoSpaceDE w:val="0"/>
              <w:autoSpaceDN w:val="0"/>
              <w:adjustRightInd w:val="0"/>
              <w:spacing w:after="0"/>
              <w:jc w:val="both"/>
              <w:rPr>
                <w:rFonts w:ascii="Franklin Gothic Book" w:hAnsi="Franklin Gothic Book"/>
                <w:b/>
              </w:rPr>
            </w:pPr>
            <w:r w:rsidRPr="00750FF4">
              <w:rPr>
                <w:rFonts w:ascii="Franklin Gothic Book" w:hAnsi="Franklin Gothic Book"/>
                <w:b/>
              </w:rPr>
              <w:t>Date d’expiration :</w:t>
            </w:r>
          </w:p>
        </w:tc>
        <w:tc>
          <w:tcPr>
            <w:tcW w:w="5103" w:type="dxa"/>
          </w:tcPr>
          <w:p w14:paraId="0C3CA9A9" w14:textId="77777777" w:rsidR="0046668C" w:rsidRPr="00750FF4" w:rsidRDefault="0046668C" w:rsidP="00FA66A7">
            <w:pPr>
              <w:widowControl w:val="0"/>
              <w:overflowPunct w:val="0"/>
              <w:autoSpaceDE w:val="0"/>
              <w:autoSpaceDN w:val="0"/>
              <w:adjustRightInd w:val="0"/>
              <w:spacing w:after="0"/>
              <w:jc w:val="both"/>
              <w:rPr>
                <w:rFonts w:ascii="Franklin Gothic Book" w:hAnsi="Franklin Gothic Book"/>
                <w:lang w:val="en-AU"/>
              </w:rPr>
            </w:pPr>
          </w:p>
        </w:tc>
      </w:tr>
      <w:tr w:rsidR="0046668C" w:rsidRPr="00750FF4" w14:paraId="621BD97F" w14:textId="77777777" w:rsidTr="00FA66A7">
        <w:trPr>
          <w:trHeight w:val="204"/>
        </w:trPr>
        <w:tc>
          <w:tcPr>
            <w:tcW w:w="3828" w:type="dxa"/>
            <w:shd w:val="clear" w:color="auto" w:fill="F2F2F2" w:themeFill="background1" w:themeFillShade="F2"/>
          </w:tcPr>
          <w:p w14:paraId="18DD94F6" w14:textId="77777777" w:rsidR="0046668C" w:rsidRPr="00750FF4" w:rsidRDefault="0046668C" w:rsidP="00FA66A7">
            <w:pPr>
              <w:widowControl w:val="0"/>
              <w:overflowPunct w:val="0"/>
              <w:autoSpaceDE w:val="0"/>
              <w:autoSpaceDN w:val="0"/>
              <w:adjustRightInd w:val="0"/>
              <w:spacing w:after="0"/>
              <w:jc w:val="both"/>
              <w:rPr>
                <w:rFonts w:ascii="Franklin Gothic Book" w:hAnsi="Franklin Gothic Book"/>
                <w:b/>
              </w:rPr>
            </w:pPr>
            <w:r w:rsidRPr="00750FF4">
              <w:rPr>
                <w:rFonts w:ascii="Franklin Gothic Book" w:hAnsi="Franklin Gothic Book"/>
                <w:b/>
              </w:rPr>
              <w:t>Statut juridique de l’entreprise (par exemple, partenariat, société à responsabilité limité, etc.)</w:t>
            </w:r>
          </w:p>
        </w:tc>
        <w:tc>
          <w:tcPr>
            <w:tcW w:w="5103" w:type="dxa"/>
          </w:tcPr>
          <w:p w14:paraId="07A86448" w14:textId="77777777" w:rsidR="0046668C" w:rsidRPr="00750FF4" w:rsidRDefault="0046668C" w:rsidP="00FA66A7">
            <w:pPr>
              <w:widowControl w:val="0"/>
              <w:overflowPunct w:val="0"/>
              <w:autoSpaceDE w:val="0"/>
              <w:autoSpaceDN w:val="0"/>
              <w:adjustRightInd w:val="0"/>
              <w:spacing w:after="0"/>
              <w:jc w:val="both"/>
              <w:rPr>
                <w:rFonts w:ascii="Franklin Gothic Book" w:hAnsi="Franklin Gothic Book"/>
              </w:rPr>
            </w:pPr>
          </w:p>
        </w:tc>
      </w:tr>
    </w:tbl>
    <w:p w14:paraId="6173D7F1" w14:textId="77777777" w:rsidR="0046668C" w:rsidRPr="00750FF4" w:rsidRDefault="0046668C" w:rsidP="0046668C">
      <w:pPr>
        <w:pStyle w:val="Paragraphedeliste"/>
        <w:widowControl w:val="0"/>
        <w:overflowPunct w:val="0"/>
        <w:autoSpaceDE w:val="0"/>
        <w:autoSpaceDN w:val="0"/>
        <w:adjustRightInd w:val="0"/>
        <w:spacing w:after="0"/>
        <w:ind w:left="1080"/>
        <w:jc w:val="both"/>
        <w:rPr>
          <w:rFonts w:ascii="Franklin Gothic Book" w:hAnsi="Franklin Gothic Book"/>
          <w:b/>
          <w:bCs/>
        </w:rPr>
      </w:pPr>
    </w:p>
    <w:p w14:paraId="34302D97" w14:textId="77777777" w:rsidR="0046668C" w:rsidRPr="00750FF4" w:rsidRDefault="0046668C" w:rsidP="00E27AA3">
      <w:pPr>
        <w:pStyle w:val="Paragraphedeliste"/>
        <w:widowControl w:val="0"/>
        <w:numPr>
          <w:ilvl w:val="0"/>
          <w:numId w:val="17"/>
        </w:numPr>
        <w:overflowPunct w:val="0"/>
        <w:autoSpaceDE w:val="0"/>
        <w:autoSpaceDN w:val="0"/>
        <w:adjustRightInd w:val="0"/>
        <w:spacing w:after="0"/>
        <w:jc w:val="both"/>
        <w:rPr>
          <w:rFonts w:ascii="Franklin Gothic Book" w:hAnsi="Franklin Gothic Book"/>
          <w:b/>
          <w:bCs/>
        </w:rPr>
      </w:pPr>
      <w:r w:rsidRPr="00750FF4">
        <w:rPr>
          <w:rFonts w:ascii="Franklin Gothic Book" w:hAnsi="Franklin Gothic Book"/>
          <w:b/>
        </w:rPr>
        <w:t>Propriétaires/gestionnaires</w:t>
      </w:r>
    </w:p>
    <w:p w14:paraId="3751C90E" w14:textId="25F45B47" w:rsidR="0046668C" w:rsidRPr="00750FF4" w:rsidRDefault="0046668C" w:rsidP="0046668C">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cs="Arial"/>
        </w:rPr>
      </w:pPr>
      <w:r w:rsidRPr="00750FF4">
        <w:rPr>
          <w:rFonts w:ascii="Franklin Gothic Book" w:hAnsi="Franklin Gothic Book"/>
        </w:rPr>
        <w:t>Veuillez remplir le tableau ci-dessous avec les noms complets, le titre/poste, l’année de naissance et le pays de naissance du(des) propriétaire(s) et du(des) gestionnaire(s) de l’entreprise* :</w:t>
      </w:r>
    </w:p>
    <w:p w14:paraId="314681D5" w14:textId="672A6999" w:rsidR="0046668C" w:rsidRPr="00750FF4" w:rsidRDefault="0046668C" w:rsidP="20E92E0B">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cs="Arial"/>
        </w:rPr>
      </w:pPr>
    </w:p>
    <w:p w14:paraId="5EA4B9C7" w14:textId="43F90DCC" w:rsidR="00D0291A" w:rsidRPr="00750FF4" w:rsidRDefault="00D0291A" w:rsidP="0046668C">
      <w:pPr>
        <w:spacing w:after="0" w:line="240" w:lineRule="auto"/>
        <w:ind w:right="1350"/>
        <w:rPr>
          <w:rFonts w:ascii="Franklin Gothic Book" w:hAnsi="Franklin Gothic Book" w:cs="Arial"/>
          <w:i/>
        </w:rPr>
      </w:pPr>
    </w:p>
    <w:tbl>
      <w:tblPr>
        <w:tblStyle w:val="Grilledutableau"/>
        <w:tblW w:w="0" w:type="auto"/>
        <w:tblLook w:val="04A0" w:firstRow="1" w:lastRow="0" w:firstColumn="1" w:lastColumn="0" w:noHBand="0" w:noVBand="1"/>
      </w:tblPr>
      <w:tblGrid>
        <w:gridCol w:w="2346"/>
        <w:gridCol w:w="2596"/>
        <w:gridCol w:w="2510"/>
        <w:gridCol w:w="2510"/>
      </w:tblGrid>
      <w:tr w:rsidR="00D0291A" w:rsidRPr="00750FF4" w14:paraId="18A27AB6" w14:textId="77777777" w:rsidTr="00D0291A">
        <w:tc>
          <w:tcPr>
            <w:tcW w:w="2348" w:type="dxa"/>
          </w:tcPr>
          <w:p w14:paraId="40D62DB3" w14:textId="21A5C1E7" w:rsidR="00D0291A" w:rsidRPr="00750FF4" w:rsidRDefault="00D0291A" w:rsidP="0046668C">
            <w:pPr>
              <w:ind w:right="1350"/>
              <w:rPr>
                <w:rFonts w:ascii="Franklin Gothic Book" w:hAnsi="Franklin Gothic Book" w:cs="Arial"/>
                <w:b/>
              </w:rPr>
            </w:pPr>
            <w:r w:rsidRPr="00750FF4">
              <w:rPr>
                <w:rFonts w:ascii="Franklin Gothic Book" w:hAnsi="Franklin Gothic Book"/>
                <w:b/>
              </w:rPr>
              <w:t>Nom complet</w:t>
            </w:r>
          </w:p>
        </w:tc>
        <w:tc>
          <w:tcPr>
            <w:tcW w:w="2620" w:type="dxa"/>
          </w:tcPr>
          <w:p w14:paraId="73A4068A" w14:textId="7D82BF1F" w:rsidR="00D0291A" w:rsidRPr="00750FF4" w:rsidRDefault="00D0291A" w:rsidP="0046668C">
            <w:pPr>
              <w:ind w:right="1350"/>
              <w:rPr>
                <w:rFonts w:ascii="Franklin Gothic Book" w:hAnsi="Franklin Gothic Book" w:cs="Arial"/>
                <w:b/>
              </w:rPr>
            </w:pPr>
            <w:r w:rsidRPr="00750FF4">
              <w:rPr>
                <w:rFonts w:ascii="Franklin Gothic Book" w:hAnsi="Franklin Gothic Book"/>
                <w:b/>
              </w:rPr>
              <w:t>Titre / poste</w:t>
            </w:r>
          </w:p>
        </w:tc>
        <w:tc>
          <w:tcPr>
            <w:tcW w:w="2430" w:type="dxa"/>
          </w:tcPr>
          <w:p w14:paraId="769BC627" w14:textId="540FCF55" w:rsidR="00D0291A" w:rsidRPr="00750FF4" w:rsidRDefault="00D0291A" w:rsidP="0046668C">
            <w:pPr>
              <w:ind w:right="1350"/>
              <w:rPr>
                <w:rFonts w:ascii="Franklin Gothic Book" w:hAnsi="Franklin Gothic Book" w:cs="Arial"/>
                <w:b/>
              </w:rPr>
            </w:pPr>
            <w:r w:rsidRPr="00750FF4">
              <w:rPr>
                <w:rFonts w:ascii="Franklin Gothic Book" w:hAnsi="Franklin Gothic Book"/>
                <w:b/>
              </w:rPr>
              <w:t>Année de naissance</w:t>
            </w:r>
          </w:p>
        </w:tc>
        <w:tc>
          <w:tcPr>
            <w:tcW w:w="1910" w:type="dxa"/>
          </w:tcPr>
          <w:p w14:paraId="510DC745" w14:textId="24DD7415" w:rsidR="00D0291A" w:rsidRPr="00750FF4" w:rsidRDefault="00D0291A" w:rsidP="0046668C">
            <w:pPr>
              <w:ind w:right="1350"/>
              <w:rPr>
                <w:rFonts w:ascii="Franklin Gothic Book" w:hAnsi="Franklin Gothic Book" w:cs="Arial"/>
                <w:b/>
              </w:rPr>
            </w:pPr>
            <w:r w:rsidRPr="00750FF4">
              <w:rPr>
                <w:rFonts w:ascii="Franklin Gothic Book" w:hAnsi="Franklin Gothic Book"/>
                <w:b/>
              </w:rPr>
              <w:t>Pays de naissance</w:t>
            </w:r>
          </w:p>
        </w:tc>
      </w:tr>
      <w:tr w:rsidR="00D0291A" w:rsidRPr="00750FF4" w14:paraId="1812DC49" w14:textId="77777777" w:rsidTr="00D0291A">
        <w:tc>
          <w:tcPr>
            <w:tcW w:w="2348" w:type="dxa"/>
          </w:tcPr>
          <w:p w14:paraId="2C4A4706" w14:textId="77777777" w:rsidR="00D0291A" w:rsidRPr="00750FF4" w:rsidRDefault="00D0291A" w:rsidP="0046668C">
            <w:pPr>
              <w:ind w:right="1350"/>
              <w:rPr>
                <w:rFonts w:ascii="Franklin Gothic Book" w:hAnsi="Franklin Gothic Book" w:cs="Arial"/>
                <w:i/>
                <w:lang w:val="en-AU"/>
              </w:rPr>
            </w:pPr>
          </w:p>
        </w:tc>
        <w:tc>
          <w:tcPr>
            <w:tcW w:w="2620" w:type="dxa"/>
          </w:tcPr>
          <w:p w14:paraId="38937FC8" w14:textId="77777777" w:rsidR="00D0291A" w:rsidRPr="00750FF4" w:rsidRDefault="00D0291A" w:rsidP="0046668C">
            <w:pPr>
              <w:ind w:right="1350"/>
              <w:rPr>
                <w:rFonts w:ascii="Franklin Gothic Book" w:hAnsi="Franklin Gothic Book" w:cs="Arial"/>
                <w:i/>
                <w:lang w:val="en-AU"/>
              </w:rPr>
            </w:pPr>
          </w:p>
        </w:tc>
        <w:tc>
          <w:tcPr>
            <w:tcW w:w="2430" w:type="dxa"/>
          </w:tcPr>
          <w:p w14:paraId="0D99E3E4" w14:textId="77777777" w:rsidR="00D0291A" w:rsidRPr="00750FF4" w:rsidRDefault="00D0291A" w:rsidP="0046668C">
            <w:pPr>
              <w:ind w:right="1350"/>
              <w:rPr>
                <w:rFonts w:ascii="Franklin Gothic Book" w:hAnsi="Franklin Gothic Book" w:cs="Arial"/>
                <w:i/>
                <w:lang w:val="en-AU"/>
              </w:rPr>
            </w:pPr>
          </w:p>
        </w:tc>
        <w:tc>
          <w:tcPr>
            <w:tcW w:w="1910" w:type="dxa"/>
          </w:tcPr>
          <w:p w14:paraId="63C85933" w14:textId="77777777" w:rsidR="00D0291A" w:rsidRPr="00750FF4" w:rsidRDefault="00D0291A" w:rsidP="0046668C">
            <w:pPr>
              <w:ind w:right="1350"/>
              <w:rPr>
                <w:rFonts w:ascii="Franklin Gothic Book" w:hAnsi="Franklin Gothic Book" w:cs="Arial"/>
                <w:i/>
                <w:lang w:val="en-AU"/>
              </w:rPr>
            </w:pPr>
          </w:p>
        </w:tc>
      </w:tr>
      <w:tr w:rsidR="00D0291A" w:rsidRPr="00750FF4" w14:paraId="2972A4C4" w14:textId="77777777" w:rsidTr="00D0291A">
        <w:tc>
          <w:tcPr>
            <w:tcW w:w="2348" w:type="dxa"/>
          </w:tcPr>
          <w:p w14:paraId="26999F6F" w14:textId="77777777" w:rsidR="00D0291A" w:rsidRPr="00750FF4" w:rsidRDefault="00D0291A" w:rsidP="0046668C">
            <w:pPr>
              <w:ind w:right="1350"/>
              <w:rPr>
                <w:rFonts w:ascii="Franklin Gothic Book" w:hAnsi="Franklin Gothic Book" w:cs="Arial"/>
                <w:i/>
                <w:lang w:val="en-AU"/>
              </w:rPr>
            </w:pPr>
          </w:p>
        </w:tc>
        <w:tc>
          <w:tcPr>
            <w:tcW w:w="2620" w:type="dxa"/>
          </w:tcPr>
          <w:p w14:paraId="6E8620AA" w14:textId="77777777" w:rsidR="00D0291A" w:rsidRPr="00750FF4" w:rsidRDefault="00D0291A" w:rsidP="0046668C">
            <w:pPr>
              <w:ind w:right="1350"/>
              <w:rPr>
                <w:rFonts w:ascii="Franklin Gothic Book" w:hAnsi="Franklin Gothic Book" w:cs="Arial"/>
                <w:i/>
                <w:lang w:val="en-AU"/>
              </w:rPr>
            </w:pPr>
          </w:p>
        </w:tc>
        <w:tc>
          <w:tcPr>
            <w:tcW w:w="2430" w:type="dxa"/>
          </w:tcPr>
          <w:p w14:paraId="2AA01491" w14:textId="77777777" w:rsidR="00D0291A" w:rsidRPr="00750FF4" w:rsidRDefault="00D0291A" w:rsidP="0046668C">
            <w:pPr>
              <w:ind w:right="1350"/>
              <w:rPr>
                <w:rFonts w:ascii="Franklin Gothic Book" w:hAnsi="Franklin Gothic Book" w:cs="Arial"/>
                <w:i/>
                <w:lang w:val="en-AU"/>
              </w:rPr>
            </w:pPr>
          </w:p>
        </w:tc>
        <w:tc>
          <w:tcPr>
            <w:tcW w:w="1910" w:type="dxa"/>
          </w:tcPr>
          <w:p w14:paraId="5A41CD6D" w14:textId="77777777" w:rsidR="00D0291A" w:rsidRPr="00750FF4" w:rsidRDefault="00D0291A" w:rsidP="0046668C">
            <w:pPr>
              <w:ind w:right="1350"/>
              <w:rPr>
                <w:rFonts w:ascii="Franklin Gothic Book" w:hAnsi="Franklin Gothic Book" w:cs="Arial"/>
                <w:i/>
                <w:lang w:val="en-AU"/>
              </w:rPr>
            </w:pPr>
          </w:p>
        </w:tc>
      </w:tr>
      <w:tr w:rsidR="00D0291A" w:rsidRPr="00750FF4" w14:paraId="00C15648" w14:textId="77777777" w:rsidTr="00D0291A">
        <w:tc>
          <w:tcPr>
            <w:tcW w:w="2348" w:type="dxa"/>
          </w:tcPr>
          <w:p w14:paraId="2E27C8B3" w14:textId="77777777" w:rsidR="00D0291A" w:rsidRPr="00750FF4" w:rsidRDefault="00D0291A" w:rsidP="0046668C">
            <w:pPr>
              <w:ind w:right="1350"/>
              <w:rPr>
                <w:rFonts w:ascii="Franklin Gothic Book" w:hAnsi="Franklin Gothic Book" w:cs="Arial"/>
                <w:i/>
                <w:lang w:val="en-AU"/>
              </w:rPr>
            </w:pPr>
          </w:p>
        </w:tc>
        <w:tc>
          <w:tcPr>
            <w:tcW w:w="2620" w:type="dxa"/>
          </w:tcPr>
          <w:p w14:paraId="474B382B" w14:textId="77777777" w:rsidR="00D0291A" w:rsidRPr="00750FF4" w:rsidRDefault="00D0291A" w:rsidP="0046668C">
            <w:pPr>
              <w:ind w:right="1350"/>
              <w:rPr>
                <w:rFonts w:ascii="Franklin Gothic Book" w:hAnsi="Franklin Gothic Book" w:cs="Arial"/>
                <w:i/>
                <w:lang w:val="en-AU"/>
              </w:rPr>
            </w:pPr>
          </w:p>
        </w:tc>
        <w:tc>
          <w:tcPr>
            <w:tcW w:w="2430" w:type="dxa"/>
          </w:tcPr>
          <w:p w14:paraId="2BB6ABDB" w14:textId="77777777" w:rsidR="00D0291A" w:rsidRPr="00750FF4" w:rsidRDefault="00D0291A" w:rsidP="0046668C">
            <w:pPr>
              <w:ind w:right="1350"/>
              <w:rPr>
                <w:rFonts w:ascii="Franklin Gothic Book" w:hAnsi="Franklin Gothic Book" w:cs="Arial"/>
                <w:i/>
                <w:lang w:val="en-AU"/>
              </w:rPr>
            </w:pPr>
          </w:p>
        </w:tc>
        <w:tc>
          <w:tcPr>
            <w:tcW w:w="1910" w:type="dxa"/>
          </w:tcPr>
          <w:p w14:paraId="19EBA90F" w14:textId="77777777" w:rsidR="00D0291A" w:rsidRPr="00750FF4" w:rsidRDefault="00D0291A" w:rsidP="0046668C">
            <w:pPr>
              <w:ind w:right="1350"/>
              <w:rPr>
                <w:rFonts w:ascii="Franklin Gothic Book" w:hAnsi="Franklin Gothic Book" w:cs="Arial"/>
                <w:i/>
                <w:lang w:val="en-AU"/>
              </w:rPr>
            </w:pPr>
          </w:p>
        </w:tc>
      </w:tr>
    </w:tbl>
    <w:p w14:paraId="44932759" w14:textId="77777777" w:rsidR="00D0291A" w:rsidRPr="00750FF4" w:rsidRDefault="00D0291A" w:rsidP="0046668C">
      <w:pPr>
        <w:spacing w:after="0" w:line="240" w:lineRule="auto"/>
        <w:ind w:right="1350"/>
        <w:rPr>
          <w:rFonts w:ascii="Franklin Gothic Book" w:hAnsi="Franklin Gothic Book" w:cs="Arial"/>
          <w:i/>
          <w:lang w:val="en-AU"/>
        </w:rPr>
      </w:pPr>
    </w:p>
    <w:p w14:paraId="78EF9EFE" w14:textId="2A5E8999" w:rsidR="0046668C" w:rsidRPr="00750FF4" w:rsidRDefault="0046668C" w:rsidP="0046668C">
      <w:pPr>
        <w:spacing w:after="0" w:line="240" w:lineRule="auto"/>
        <w:ind w:right="1350"/>
        <w:rPr>
          <w:rFonts w:ascii="Franklin Gothic Book" w:hAnsi="Franklin Gothic Book" w:cs="Arial"/>
          <w:i/>
        </w:rPr>
      </w:pPr>
      <w:r w:rsidRPr="00750FF4">
        <w:rPr>
          <w:rFonts w:ascii="Franklin Gothic Book" w:hAnsi="Franklin Gothic Book"/>
          <w:i/>
        </w:rPr>
        <w:tab/>
        <w:t>* Veuillez noter que cette information est nécessaire pour mener la procédure de vérification visée à la clause 26 des</w:t>
      </w:r>
      <w:r w:rsidRPr="00750FF4">
        <w:rPr>
          <w:rFonts w:ascii="Franklin Gothic Book" w:hAnsi="Franklin Gothic Book"/>
          <w:i/>
        </w:rPr>
        <w:tab/>
        <w:t xml:space="preserve"> Conditions générales de l’appel d’offres.  Les propriétaires et gestionnaires comprennent, sans s’y limiter, le PDG, le Directeur des opérations, le Président du conseil, le Directeur général, le Directeur et le Gestionnaire.</w:t>
      </w:r>
    </w:p>
    <w:p w14:paraId="1BB37594" w14:textId="77777777" w:rsidR="0046668C" w:rsidRPr="00750FF4" w:rsidRDefault="0046668C" w:rsidP="0046668C">
      <w:pPr>
        <w:widowControl w:val="0"/>
        <w:overflowPunct w:val="0"/>
        <w:autoSpaceDE w:val="0"/>
        <w:autoSpaceDN w:val="0"/>
        <w:adjustRightInd w:val="0"/>
        <w:spacing w:after="0"/>
        <w:ind w:left="720"/>
        <w:jc w:val="both"/>
        <w:rPr>
          <w:rFonts w:ascii="Franklin Gothic Book" w:hAnsi="Franklin Gothic Book"/>
          <w:b/>
          <w:bCs/>
        </w:rPr>
      </w:pPr>
    </w:p>
    <w:p w14:paraId="4EB2799E" w14:textId="77777777" w:rsidR="0046668C" w:rsidRPr="00750FF4" w:rsidRDefault="0046668C" w:rsidP="00E27AA3">
      <w:pPr>
        <w:pStyle w:val="Paragraphedeliste"/>
        <w:widowControl w:val="0"/>
        <w:numPr>
          <w:ilvl w:val="0"/>
          <w:numId w:val="17"/>
        </w:numPr>
        <w:overflowPunct w:val="0"/>
        <w:autoSpaceDE w:val="0"/>
        <w:autoSpaceDN w:val="0"/>
        <w:adjustRightInd w:val="0"/>
        <w:spacing w:after="0"/>
        <w:jc w:val="both"/>
        <w:rPr>
          <w:rFonts w:ascii="Franklin Gothic Book" w:hAnsi="Franklin Gothic Book"/>
          <w:b/>
          <w:bCs/>
        </w:rPr>
      </w:pPr>
      <w:r w:rsidRPr="00750FF4">
        <w:rPr>
          <w:rFonts w:ascii="Franklin Gothic Book" w:hAnsi="Franklin Gothic Book"/>
          <w:b/>
        </w:rPr>
        <w:t>Employés</w:t>
      </w:r>
    </w:p>
    <w:p w14:paraId="2FF08DD9" w14:textId="77777777" w:rsidR="0046668C" w:rsidRPr="00750FF4" w:rsidRDefault="0046668C" w:rsidP="0046668C">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cs="Arial"/>
        </w:rPr>
      </w:pPr>
      <w:r w:rsidRPr="00750FF4">
        <w:rPr>
          <w:rFonts w:ascii="Franklin Gothic Book" w:hAnsi="Franklin Gothic Book"/>
        </w:rPr>
        <w:t>Veuillez établir une liste des employés qui travailleraient avec NRC en cas d’adjudication du marché :</w:t>
      </w:r>
    </w:p>
    <w:p w14:paraId="3A7E8371" w14:textId="77777777" w:rsidR="0046668C" w:rsidRPr="00750FF4" w:rsidRDefault="0046668C" w:rsidP="0046668C">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cs="Arial"/>
        </w:rPr>
      </w:pPr>
    </w:p>
    <w:tbl>
      <w:tblPr>
        <w:tblStyle w:val="Grilledutableau"/>
        <w:tblW w:w="0" w:type="auto"/>
        <w:tblInd w:w="153" w:type="dxa"/>
        <w:tblLook w:val="04A0" w:firstRow="1" w:lastRow="0" w:firstColumn="1" w:lastColumn="0" w:noHBand="0" w:noVBand="1"/>
      </w:tblPr>
      <w:tblGrid>
        <w:gridCol w:w="2082"/>
        <w:gridCol w:w="1701"/>
        <w:gridCol w:w="1984"/>
        <w:gridCol w:w="1276"/>
        <w:gridCol w:w="2086"/>
      </w:tblGrid>
      <w:tr w:rsidR="0046668C" w:rsidRPr="00750FF4" w14:paraId="2674A1FE" w14:textId="77777777" w:rsidTr="00FA66A7">
        <w:tc>
          <w:tcPr>
            <w:tcW w:w="2082" w:type="dxa"/>
            <w:shd w:val="clear" w:color="auto" w:fill="F2F2F2" w:themeFill="background1" w:themeFillShade="F2"/>
          </w:tcPr>
          <w:p w14:paraId="22855614" w14:textId="77777777" w:rsidR="0046668C" w:rsidRPr="00750FF4" w:rsidRDefault="0046668C" w:rsidP="00FA66A7">
            <w:pPr>
              <w:ind w:right="61"/>
              <w:rPr>
                <w:rFonts w:ascii="Franklin Gothic Book" w:eastAsia="Arial" w:hAnsi="Franklin Gothic Book" w:cs="Arial"/>
                <w:b/>
                <w:spacing w:val="-1"/>
              </w:rPr>
            </w:pPr>
            <w:r w:rsidRPr="00750FF4">
              <w:rPr>
                <w:rFonts w:ascii="Franklin Gothic Book" w:hAnsi="Franklin Gothic Book"/>
                <w:b/>
              </w:rPr>
              <w:t>Nom de l’employé</w:t>
            </w:r>
          </w:p>
        </w:tc>
        <w:tc>
          <w:tcPr>
            <w:tcW w:w="1701" w:type="dxa"/>
            <w:shd w:val="clear" w:color="auto" w:fill="F2F2F2" w:themeFill="background1" w:themeFillShade="F2"/>
          </w:tcPr>
          <w:p w14:paraId="7043F070" w14:textId="77777777" w:rsidR="0046668C" w:rsidRPr="00750FF4" w:rsidRDefault="0046668C" w:rsidP="00FA66A7">
            <w:pPr>
              <w:ind w:right="61"/>
              <w:rPr>
                <w:rFonts w:ascii="Franklin Gothic Book" w:eastAsia="Arial" w:hAnsi="Franklin Gothic Book" w:cs="Arial"/>
                <w:b/>
                <w:spacing w:val="-1"/>
              </w:rPr>
            </w:pPr>
            <w:r w:rsidRPr="00750FF4">
              <w:rPr>
                <w:rFonts w:ascii="Franklin Gothic Book" w:hAnsi="Franklin Gothic Book"/>
                <w:b/>
              </w:rPr>
              <w:t>Fonction</w:t>
            </w:r>
          </w:p>
        </w:tc>
        <w:tc>
          <w:tcPr>
            <w:tcW w:w="1984" w:type="dxa"/>
            <w:shd w:val="clear" w:color="auto" w:fill="F2F2F2" w:themeFill="background1" w:themeFillShade="F2"/>
          </w:tcPr>
          <w:p w14:paraId="796BFB36" w14:textId="77777777" w:rsidR="0046668C" w:rsidRPr="00750FF4" w:rsidRDefault="0046668C" w:rsidP="00FA66A7">
            <w:pPr>
              <w:ind w:right="61"/>
              <w:rPr>
                <w:rFonts w:ascii="Franklin Gothic Book" w:eastAsia="Arial" w:hAnsi="Franklin Gothic Book" w:cs="Arial"/>
                <w:b/>
                <w:spacing w:val="-1"/>
              </w:rPr>
            </w:pPr>
            <w:r w:rsidRPr="00750FF4">
              <w:rPr>
                <w:rFonts w:ascii="Franklin Gothic Book" w:hAnsi="Franklin Gothic Book"/>
                <w:b/>
              </w:rPr>
              <w:t>Rôle au sein du projet NRC</w:t>
            </w:r>
          </w:p>
        </w:tc>
        <w:tc>
          <w:tcPr>
            <w:tcW w:w="1276" w:type="dxa"/>
            <w:shd w:val="clear" w:color="auto" w:fill="F2F2F2" w:themeFill="background1" w:themeFillShade="F2"/>
          </w:tcPr>
          <w:p w14:paraId="3E9130A4" w14:textId="77777777" w:rsidR="0046668C" w:rsidRPr="00750FF4" w:rsidRDefault="0046668C" w:rsidP="00FA66A7">
            <w:pPr>
              <w:ind w:right="61"/>
              <w:rPr>
                <w:rFonts w:ascii="Franklin Gothic Book" w:eastAsia="Arial" w:hAnsi="Franklin Gothic Book" w:cs="Arial"/>
                <w:b/>
                <w:spacing w:val="-1"/>
              </w:rPr>
            </w:pPr>
            <w:r w:rsidRPr="00750FF4">
              <w:rPr>
                <w:rFonts w:ascii="Franklin Gothic Book" w:hAnsi="Franklin Gothic Book"/>
                <w:b/>
              </w:rPr>
              <w:t>N° de téléphone</w:t>
            </w:r>
          </w:p>
        </w:tc>
        <w:tc>
          <w:tcPr>
            <w:tcW w:w="2086" w:type="dxa"/>
            <w:shd w:val="clear" w:color="auto" w:fill="F2F2F2" w:themeFill="background1" w:themeFillShade="F2"/>
          </w:tcPr>
          <w:p w14:paraId="6303DE51" w14:textId="77777777" w:rsidR="0046668C" w:rsidRPr="00750FF4" w:rsidRDefault="0046668C" w:rsidP="00FA66A7">
            <w:pPr>
              <w:ind w:right="61"/>
              <w:rPr>
                <w:rFonts w:ascii="Franklin Gothic Book" w:eastAsia="Arial" w:hAnsi="Franklin Gothic Book" w:cs="Arial"/>
                <w:b/>
                <w:spacing w:val="-1"/>
              </w:rPr>
            </w:pPr>
            <w:r w:rsidRPr="00750FF4">
              <w:rPr>
                <w:rFonts w:ascii="Franklin Gothic Book" w:hAnsi="Franklin Gothic Book"/>
                <w:b/>
              </w:rPr>
              <w:t>Adresse e-mail</w:t>
            </w:r>
          </w:p>
        </w:tc>
      </w:tr>
      <w:tr w:rsidR="0046668C" w:rsidRPr="00750FF4" w14:paraId="7617E14C" w14:textId="77777777" w:rsidTr="00FA66A7">
        <w:tc>
          <w:tcPr>
            <w:tcW w:w="2082" w:type="dxa"/>
          </w:tcPr>
          <w:p w14:paraId="63775B92" w14:textId="77777777" w:rsidR="0046668C" w:rsidRPr="00750FF4" w:rsidRDefault="0046668C" w:rsidP="00FA66A7">
            <w:pPr>
              <w:ind w:right="61"/>
              <w:rPr>
                <w:rFonts w:ascii="Franklin Gothic Book" w:eastAsia="Arial" w:hAnsi="Franklin Gothic Book" w:cs="Arial"/>
                <w:spacing w:val="-1"/>
              </w:rPr>
            </w:pPr>
            <w:r w:rsidRPr="00750FF4">
              <w:rPr>
                <w:rFonts w:ascii="Franklin Gothic Book" w:hAnsi="Franklin Gothic Book"/>
              </w:rPr>
              <w:t>1.</w:t>
            </w:r>
          </w:p>
        </w:tc>
        <w:tc>
          <w:tcPr>
            <w:tcW w:w="1701" w:type="dxa"/>
          </w:tcPr>
          <w:p w14:paraId="7500E91F" w14:textId="77777777" w:rsidR="0046668C" w:rsidRPr="00750FF4" w:rsidRDefault="0046668C" w:rsidP="00FA66A7">
            <w:pPr>
              <w:ind w:right="61"/>
              <w:rPr>
                <w:rFonts w:ascii="Franklin Gothic Book" w:eastAsia="Arial" w:hAnsi="Franklin Gothic Book" w:cs="Arial"/>
                <w:spacing w:val="-1"/>
                <w:lang w:val="en-AU"/>
              </w:rPr>
            </w:pPr>
          </w:p>
        </w:tc>
        <w:tc>
          <w:tcPr>
            <w:tcW w:w="1984" w:type="dxa"/>
          </w:tcPr>
          <w:p w14:paraId="3EFC387B" w14:textId="77777777" w:rsidR="0046668C" w:rsidRPr="00750FF4" w:rsidRDefault="0046668C" w:rsidP="00FA66A7">
            <w:pPr>
              <w:ind w:right="61"/>
              <w:rPr>
                <w:rFonts w:ascii="Franklin Gothic Book" w:eastAsia="Arial" w:hAnsi="Franklin Gothic Book" w:cs="Arial"/>
                <w:spacing w:val="-1"/>
                <w:lang w:val="en-AU"/>
              </w:rPr>
            </w:pPr>
          </w:p>
        </w:tc>
        <w:tc>
          <w:tcPr>
            <w:tcW w:w="1276" w:type="dxa"/>
          </w:tcPr>
          <w:p w14:paraId="6D0FA803" w14:textId="77777777" w:rsidR="0046668C" w:rsidRPr="00750FF4" w:rsidRDefault="0046668C" w:rsidP="00FA66A7">
            <w:pPr>
              <w:ind w:right="61"/>
              <w:rPr>
                <w:rFonts w:ascii="Franklin Gothic Book" w:eastAsia="Arial" w:hAnsi="Franklin Gothic Book" w:cs="Arial"/>
                <w:spacing w:val="-1"/>
                <w:lang w:val="en-AU"/>
              </w:rPr>
            </w:pPr>
          </w:p>
        </w:tc>
        <w:tc>
          <w:tcPr>
            <w:tcW w:w="2086" w:type="dxa"/>
          </w:tcPr>
          <w:p w14:paraId="0CAD796C" w14:textId="77777777" w:rsidR="0046668C" w:rsidRPr="00750FF4" w:rsidRDefault="0046668C" w:rsidP="00FA66A7">
            <w:pPr>
              <w:ind w:right="61"/>
              <w:rPr>
                <w:rFonts w:ascii="Franklin Gothic Book" w:eastAsia="Arial" w:hAnsi="Franklin Gothic Book" w:cs="Arial"/>
                <w:spacing w:val="-1"/>
                <w:lang w:val="en-AU"/>
              </w:rPr>
            </w:pPr>
          </w:p>
        </w:tc>
      </w:tr>
      <w:tr w:rsidR="0046668C" w:rsidRPr="00750FF4" w14:paraId="449ABB87" w14:textId="77777777" w:rsidTr="00FA66A7">
        <w:tc>
          <w:tcPr>
            <w:tcW w:w="2082" w:type="dxa"/>
          </w:tcPr>
          <w:p w14:paraId="0D2B223D" w14:textId="77777777" w:rsidR="0046668C" w:rsidRPr="00750FF4" w:rsidRDefault="0046668C" w:rsidP="00FA66A7">
            <w:pPr>
              <w:ind w:right="61"/>
              <w:rPr>
                <w:rFonts w:ascii="Franklin Gothic Book" w:eastAsia="Arial" w:hAnsi="Franklin Gothic Book" w:cs="Arial"/>
                <w:spacing w:val="-1"/>
              </w:rPr>
            </w:pPr>
            <w:r w:rsidRPr="00750FF4">
              <w:rPr>
                <w:rFonts w:ascii="Franklin Gothic Book" w:hAnsi="Franklin Gothic Book"/>
              </w:rPr>
              <w:t>2.</w:t>
            </w:r>
          </w:p>
        </w:tc>
        <w:tc>
          <w:tcPr>
            <w:tcW w:w="1701" w:type="dxa"/>
          </w:tcPr>
          <w:p w14:paraId="4ACD3AED" w14:textId="77777777" w:rsidR="0046668C" w:rsidRPr="00750FF4" w:rsidRDefault="0046668C" w:rsidP="00FA66A7">
            <w:pPr>
              <w:ind w:right="61"/>
              <w:rPr>
                <w:rFonts w:ascii="Franklin Gothic Book" w:eastAsia="Arial" w:hAnsi="Franklin Gothic Book" w:cs="Arial"/>
                <w:spacing w:val="-1"/>
                <w:lang w:val="en-AU"/>
              </w:rPr>
            </w:pPr>
          </w:p>
        </w:tc>
        <w:tc>
          <w:tcPr>
            <w:tcW w:w="1984" w:type="dxa"/>
          </w:tcPr>
          <w:p w14:paraId="3E5A7BDA" w14:textId="77777777" w:rsidR="0046668C" w:rsidRPr="00750FF4" w:rsidRDefault="0046668C" w:rsidP="00FA66A7">
            <w:pPr>
              <w:ind w:right="61"/>
              <w:rPr>
                <w:rFonts w:ascii="Franklin Gothic Book" w:eastAsia="Arial" w:hAnsi="Franklin Gothic Book" w:cs="Arial"/>
                <w:spacing w:val="-1"/>
                <w:lang w:val="en-AU"/>
              </w:rPr>
            </w:pPr>
          </w:p>
        </w:tc>
        <w:tc>
          <w:tcPr>
            <w:tcW w:w="1276" w:type="dxa"/>
          </w:tcPr>
          <w:p w14:paraId="304E274C" w14:textId="77777777" w:rsidR="0046668C" w:rsidRPr="00750FF4" w:rsidRDefault="0046668C" w:rsidP="00FA66A7">
            <w:pPr>
              <w:ind w:right="61"/>
              <w:rPr>
                <w:rFonts w:ascii="Franklin Gothic Book" w:eastAsia="Arial" w:hAnsi="Franklin Gothic Book" w:cs="Arial"/>
                <w:spacing w:val="-1"/>
                <w:lang w:val="en-AU"/>
              </w:rPr>
            </w:pPr>
          </w:p>
        </w:tc>
        <w:tc>
          <w:tcPr>
            <w:tcW w:w="2086" w:type="dxa"/>
          </w:tcPr>
          <w:p w14:paraId="414664ED" w14:textId="77777777" w:rsidR="0046668C" w:rsidRPr="00750FF4" w:rsidRDefault="0046668C" w:rsidP="00FA66A7">
            <w:pPr>
              <w:ind w:right="61"/>
              <w:rPr>
                <w:rFonts w:ascii="Franklin Gothic Book" w:eastAsia="Arial" w:hAnsi="Franklin Gothic Book" w:cs="Arial"/>
                <w:spacing w:val="-1"/>
                <w:lang w:val="en-AU"/>
              </w:rPr>
            </w:pPr>
          </w:p>
        </w:tc>
      </w:tr>
      <w:tr w:rsidR="0046668C" w:rsidRPr="00750FF4" w14:paraId="3D24368C" w14:textId="77777777" w:rsidTr="00FA66A7">
        <w:tc>
          <w:tcPr>
            <w:tcW w:w="2082" w:type="dxa"/>
          </w:tcPr>
          <w:p w14:paraId="7F19054D" w14:textId="77777777" w:rsidR="0046668C" w:rsidRPr="00750FF4" w:rsidRDefault="0046668C" w:rsidP="00FA66A7">
            <w:pPr>
              <w:ind w:right="61"/>
              <w:rPr>
                <w:rFonts w:ascii="Franklin Gothic Book" w:eastAsia="Arial" w:hAnsi="Franklin Gothic Book" w:cs="Arial"/>
                <w:spacing w:val="-1"/>
              </w:rPr>
            </w:pPr>
            <w:r w:rsidRPr="00750FF4">
              <w:rPr>
                <w:rFonts w:ascii="Franklin Gothic Book" w:hAnsi="Franklin Gothic Book"/>
              </w:rPr>
              <w:t>3.</w:t>
            </w:r>
          </w:p>
        </w:tc>
        <w:tc>
          <w:tcPr>
            <w:tcW w:w="1701" w:type="dxa"/>
          </w:tcPr>
          <w:p w14:paraId="7DED6450" w14:textId="77777777" w:rsidR="0046668C" w:rsidRPr="00750FF4" w:rsidRDefault="0046668C" w:rsidP="00FA66A7">
            <w:pPr>
              <w:ind w:right="61"/>
              <w:rPr>
                <w:rFonts w:ascii="Franklin Gothic Book" w:eastAsia="Arial" w:hAnsi="Franklin Gothic Book" w:cs="Arial"/>
                <w:spacing w:val="-1"/>
                <w:lang w:val="en-AU"/>
              </w:rPr>
            </w:pPr>
          </w:p>
        </w:tc>
        <w:tc>
          <w:tcPr>
            <w:tcW w:w="1984" w:type="dxa"/>
          </w:tcPr>
          <w:p w14:paraId="172E4F52" w14:textId="77777777" w:rsidR="0046668C" w:rsidRPr="00750FF4" w:rsidRDefault="0046668C" w:rsidP="00FA66A7">
            <w:pPr>
              <w:ind w:right="61"/>
              <w:rPr>
                <w:rFonts w:ascii="Franklin Gothic Book" w:eastAsia="Arial" w:hAnsi="Franklin Gothic Book" w:cs="Arial"/>
                <w:spacing w:val="-1"/>
                <w:lang w:val="en-AU"/>
              </w:rPr>
            </w:pPr>
          </w:p>
        </w:tc>
        <w:tc>
          <w:tcPr>
            <w:tcW w:w="1276" w:type="dxa"/>
          </w:tcPr>
          <w:p w14:paraId="66A5B2CF" w14:textId="77777777" w:rsidR="0046668C" w:rsidRPr="00750FF4" w:rsidRDefault="0046668C" w:rsidP="00FA66A7">
            <w:pPr>
              <w:ind w:right="61"/>
              <w:rPr>
                <w:rFonts w:ascii="Franklin Gothic Book" w:eastAsia="Arial" w:hAnsi="Franklin Gothic Book" w:cs="Arial"/>
                <w:spacing w:val="-1"/>
                <w:lang w:val="en-AU"/>
              </w:rPr>
            </w:pPr>
          </w:p>
        </w:tc>
        <w:tc>
          <w:tcPr>
            <w:tcW w:w="2086" w:type="dxa"/>
          </w:tcPr>
          <w:p w14:paraId="7DC9ADF9" w14:textId="77777777" w:rsidR="0046668C" w:rsidRPr="00750FF4" w:rsidRDefault="0046668C" w:rsidP="00FA66A7">
            <w:pPr>
              <w:ind w:right="61"/>
              <w:rPr>
                <w:rFonts w:ascii="Franklin Gothic Book" w:eastAsia="Arial" w:hAnsi="Franklin Gothic Book" w:cs="Arial"/>
                <w:spacing w:val="-1"/>
                <w:lang w:val="en-AU"/>
              </w:rPr>
            </w:pPr>
          </w:p>
        </w:tc>
      </w:tr>
      <w:tr w:rsidR="0046668C" w:rsidRPr="00750FF4" w14:paraId="5158C74C" w14:textId="77777777" w:rsidTr="00FA66A7">
        <w:tc>
          <w:tcPr>
            <w:tcW w:w="2082" w:type="dxa"/>
          </w:tcPr>
          <w:p w14:paraId="314D73E6" w14:textId="77777777" w:rsidR="0046668C" w:rsidRPr="00750FF4" w:rsidRDefault="0046668C" w:rsidP="00FA66A7">
            <w:pPr>
              <w:ind w:right="61"/>
              <w:rPr>
                <w:rFonts w:ascii="Franklin Gothic Book" w:eastAsia="Arial" w:hAnsi="Franklin Gothic Book" w:cs="Arial"/>
                <w:spacing w:val="-1"/>
              </w:rPr>
            </w:pPr>
            <w:r w:rsidRPr="00750FF4">
              <w:rPr>
                <w:rFonts w:ascii="Franklin Gothic Book" w:hAnsi="Franklin Gothic Book"/>
              </w:rPr>
              <w:t>…</w:t>
            </w:r>
          </w:p>
        </w:tc>
        <w:tc>
          <w:tcPr>
            <w:tcW w:w="1701" w:type="dxa"/>
          </w:tcPr>
          <w:p w14:paraId="03640CA2" w14:textId="77777777" w:rsidR="0046668C" w:rsidRPr="00750FF4" w:rsidRDefault="0046668C" w:rsidP="00FA66A7">
            <w:pPr>
              <w:ind w:right="61"/>
              <w:rPr>
                <w:rFonts w:ascii="Franklin Gothic Book" w:eastAsia="Arial" w:hAnsi="Franklin Gothic Book" w:cs="Arial"/>
                <w:spacing w:val="-1"/>
                <w:lang w:val="en-AU"/>
              </w:rPr>
            </w:pPr>
          </w:p>
        </w:tc>
        <w:tc>
          <w:tcPr>
            <w:tcW w:w="1984" w:type="dxa"/>
          </w:tcPr>
          <w:p w14:paraId="304560AB" w14:textId="77777777" w:rsidR="0046668C" w:rsidRPr="00750FF4" w:rsidRDefault="0046668C" w:rsidP="00FA66A7">
            <w:pPr>
              <w:ind w:right="61"/>
              <w:rPr>
                <w:rFonts w:ascii="Franklin Gothic Book" w:eastAsia="Arial" w:hAnsi="Franklin Gothic Book" w:cs="Arial"/>
                <w:spacing w:val="-1"/>
                <w:lang w:val="en-AU"/>
              </w:rPr>
            </w:pPr>
          </w:p>
        </w:tc>
        <w:tc>
          <w:tcPr>
            <w:tcW w:w="1276" w:type="dxa"/>
          </w:tcPr>
          <w:p w14:paraId="709A5456" w14:textId="77777777" w:rsidR="0046668C" w:rsidRPr="00750FF4" w:rsidRDefault="0046668C" w:rsidP="00FA66A7">
            <w:pPr>
              <w:ind w:right="61"/>
              <w:rPr>
                <w:rFonts w:ascii="Franklin Gothic Book" w:eastAsia="Arial" w:hAnsi="Franklin Gothic Book" w:cs="Arial"/>
                <w:spacing w:val="-1"/>
                <w:lang w:val="en-AU"/>
              </w:rPr>
            </w:pPr>
          </w:p>
        </w:tc>
        <w:tc>
          <w:tcPr>
            <w:tcW w:w="2086" w:type="dxa"/>
          </w:tcPr>
          <w:p w14:paraId="6BA26DBC" w14:textId="77777777" w:rsidR="0046668C" w:rsidRPr="00750FF4" w:rsidRDefault="0046668C" w:rsidP="00FA66A7">
            <w:pPr>
              <w:ind w:right="61"/>
              <w:rPr>
                <w:rFonts w:ascii="Franklin Gothic Book" w:eastAsia="Arial" w:hAnsi="Franklin Gothic Book" w:cs="Arial"/>
                <w:spacing w:val="-1"/>
                <w:lang w:val="en-AU"/>
              </w:rPr>
            </w:pPr>
          </w:p>
        </w:tc>
      </w:tr>
    </w:tbl>
    <w:p w14:paraId="55E28E24" w14:textId="77777777" w:rsidR="0046668C" w:rsidRPr="00750FF4" w:rsidRDefault="0046668C" w:rsidP="0046668C">
      <w:pPr>
        <w:spacing w:after="0" w:line="240" w:lineRule="auto"/>
        <w:rPr>
          <w:rFonts w:ascii="Franklin Gothic Book" w:hAnsi="Franklin Gothic Book" w:cs="Arial"/>
          <w:lang w:val="en-AU"/>
        </w:rPr>
      </w:pPr>
    </w:p>
    <w:p w14:paraId="6F73EB9E" w14:textId="77777777" w:rsidR="0046668C" w:rsidRPr="00750FF4" w:rsidRDefault="0046668C" w:rsidP="00E27AA3">
      <w:pPr>
        <w:pStyle w:val="Paragraphedeliste"/>
        <w:widowControl w:val="0"/>
        <w:numPr>
          <w:ilvl w:val="0"/>
          <w:numId w:val="17"/>
        </w:numPr>
        <w:overflowPunct w:val="0"/>
        <w:autoSpaceDE w:val="0"/>
        <w:autoSpaceDN w:val="0"/>
        <w:adjustRightInd w:val="0"/>
        <w:spacing w:after="0"/>
        <w:jc w:val="both"/>
        <w:rPr>
          <w:rFonts w:ascii="Franklin Gothic Book" w:hAnsi="Franklin Gothic Book"/>
          <w:b/>
          <w:bCs/>
        </w:rPr>
      </w:pPr>
      <w:r w:rsidRPr="00750FF4">
        <w:rPr>
          <w:rFonts w:ascii="Franklin Gothic Book" w:hAnsi="Franklin Gothic Book"/>
          <w:b/>
        </w:rPr>
        <w:t>Coordonnées bancaires de la société :</w:t>
      </w:r>
    </w:p>
    <w:p w14:paraId="4D2305DB" w14:textId="77777777" w:rsidR="0046668C" w:rsidRPr="00750FF4" w:rsidRDefault="0046668C" w:rsidP="0046668C">
      <w:pPr>
        <w:pStyle w:val="Paragraphedeliste"/>
        <w:widowControl w:val="0"/>
        <w:overflowPunct w:val="0"/>
        <w:autoSpaceDE w:val="0"/>
        <w:autoSpaceDN w:val="0"/>
        <w:adjustRightInd w:val="0"/>
        <w:spacing w:after="0"/>
        <w:ind w:left="1080"/>
        <w:jc w:val="both"/>
        <w:rPr>
          <w:rFonts w:ascii="Franklin Gothic Book" w:hAnsi="Franklin Gothic Book"/>
          <w:b/>
          <w:bCs/>
        </w:rPr>
      </w:pPr>
    </w:p>
    <w:tbl>
      <w:tblPr>
        <w:tblW w:w="0" w:type="auto"/>
        <w:tblInd w:w="720" w:type="dxa"/>
        <w:tblCellMar>
          <w:left w:w="0" w:type="dxa"/>
          <w:right w:w="0" w:type="dxa"/>
        </w:tblCellMar>
        <w:tblLook w:val="04A0" w:firstRow="1" w:lastRow="0" w:firstColumn="1" w:lastColumn="0" w:noHBand="0" w:noVBand="1"/>
      </w:tblPr>
      <w:tblGrid>
        <w:gridCol w:w="2410"/>
        <w:gridCol w:w="326"/>
        <w:gridCol w:w="4253"/>
      </w:tblGrid>
      <w:tr w:rsidR="0046668C" w:rsidRPr="00750FF4" w14:paraId="3304277E" w14:textId="77777777" w:rsidTr="00FA66A7">
        <w:tc>
          <w:tcPr>
            <w:tcW w:w="2410" w:type="dxa"/>
            <w:tcBorders>
              <w:top w:val="nil"/>
              <w:left w:val="nil"/>
              <w:bottom w:val="dotted" w:sz="8" w:space="0" w:color="auto"/>
              <w:right w:val="nil"/>
            </w:tcBorders>
            <w:tcMar>
              <w:top w:w="0" w:type="dxa"/>
              <w:left w:w="108" w:type="dxa"/>
              <w:bottom w:w="0" w:type="dxa"/>
              <w:right w:w="108" w:type="dxa"/>
            </w:tcMar>
            <w:hideMark/>
          </w:tcPr>
          <w:p w14:paraId="53A48D55" w14:textId="77777777" w:rsidR="0046668C" w:rsidRPr="00750FF4" w:rsidRDefault="0046668C" w:rsidP="00FA66A7">
            <w:pPr>
              <w:spacing w:after="0" w:line="240" w:lineRule="auto"/>
              <w:rPr>
                <w:rFonts w:ascii="Franklin Gothic Book" w:eastAsia="Calibri" w:hAnsi="Franklin Gothic Book"/>
              </w:rPr>
            </w:pPr>
            <w:r w:rsidRPr="00750FF4">
              <w:rPr>
                <w:rFonts w:ascii="Franklin Gothic Book" w:hAnsi="Franklin Gothic Book"/>
              </w:rPr>
              <w:t>Nom du bénéficiaire :</w:t>
            </w:r>
          </w:p>
        </w:tc>
        <w:tc>
          <w:tcPr>
            <w:tcW w:w="307" w:type="dxa"/>
            <w:tcMar>
              <w:top w:w="0" w:type="dxa"/>
              <w:left w:w="108" w:type="dxa"/>
              <w:bottom w:w="0" w:type="dxa"/>
              <w:right w:w="108" w:type="dxa"/>
            </w:tcMar>
            <w:hideMark/>
          </w:tcPr>
          <w:p w14:paraId="6ACEC97F" w14:textId="77777777" w:rsidR="0046668C" w:rsidRPr="00750FF4" w:rsidRDefault="0046668C" w:rsidP="00FA66A7">
            <w:pPr>
              <w:spacing w:after="0" w:line="240" w:lineRule="auto"/>
              <w:rPr>
                <w:rFonts w:ascii="Franklin Gothic Book" w:eastAsia="Calibri" w:hAnsi="Franklin Gothic Book"/>
              </w:rPr>
            </w:pPr>
            <w:r w:rsidRPr="00750FF4">
              <w:rPr>
                <w:rFonts w:ascii="Franklin Gothic Book" w:hAnsi="Franklin Gothic Book"/>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1A150241" w14:textId="77777777" w:rsidR="0046668C" w:rsidRPr="00750FF4" w:rsidRDefault="0046668C" w:rsidP="00FA66A7">
            <w:pPr>
              <w:spacing w:after="0" w:line="240" w:lineRule="auto"/>
              <w:rPr>
                <w:rFonts w:ascii="Franklin Gothic Book" w:eastAsia="Calibri" w:hAnsi="Franklin Gothic Book"/>
                <w:lang w:val="en-AU"/>
              </w:rPr>
            </w:pPr>
          </w:p>
        </w:tc>
      </w:tr>
      <w:tr w:rsidR="0046668C" w:rsidRPr="00750FF4" w14:paraId="4C495BC3" w14:textId="77777777" w:rsidTr="00FA66A7">
        <w:tc>
          <w:tcPr>
            <w:tcW w:w="2410" w:type="dxa"/>
            <w:tcBorders>
              <w:top w:val="nil"/>
              <w:left w:val="nil"/>
              <w:bottom w:val="dotted" w:sz="8" w:space="0" w:color="auto"/>
              <w:right w:val="nil"/>
            </w:tcBorders>
            <w:tcMar>
              <w:top w:w="0" w:type="dxa"/>
              <w:left w:w="108" w:type="dxa"/>
              <w:bottom w:w="0" w:type="dxa"/>
              <w:right w:w="108" w:type="dxa"/>
            </w:tcMar>
            <w:hideMark/>
          </w:tcPr>
          <w:p w14:paraId="416BE93C" w14:textId="77777777" w:rsidR="0046668C" w:rsidRPr="00750FF4" w:rsidRDefault="0046668C" w:rsidP="00FA66A7">
            <w:pPr>
              <w:spacing w:after="0" w:line="240" w:lineRule="auto"/>
              <w:rPr>
                <w:rFonts w:ascii="Franklin Gothic Book" w:eastAsia="Calibri" w:hAnsi="Franklin Gothic Book"/>
              </w:rPr>
            </w:pPr>
            <w:r w:rsidRPr="00750FF4">
              <w:rPr>
                <w:rFonts w:ascii="Franklin Gothic Book" w:hAnsi="Franklin Gothic Book"/>
              </w:rPr>
              <w:t>N° de compte du bénéficiaire :</w:t>
            </w:r>
          </w:p>
        </w:tc>
        <w:tc>
          <w:tcPr>
            <w:tcW w:w="307" w:type="dxa"/>
            <w:tcMar>
              <w:top w:w="0" w:type="dxa"/>
              <w:left w:w="108" w:type="dxa"/>
              <w:bottom w:w="0" w:type="dxa"/>
              <w:right w:w="108" w:type="dxa"/>
            </w:tcMar>
            <w:hideMark/>
          </w:tcPr>
          <w:p w14:paraId="63DF822E" w14:textId="77777777" w:rsidR="0046668C" w:rsidRPr="00750FF4" w:rsidRDefault="0046668C" w:rsidP="00FA66A7">
            <w:pPr>
              <w:spacing w:after="0" w:line="240" w:lineRule="auto"/>
              <w:rPr>
                <w:rFonts w:ascii="Franklin Gothic Book" w:eastAsia="Calibri" w:hAnsi="Franklin Gothic Book"/>
              </w:rPr>
            </w:pPr>
            <w:r w:rsidRPr="00750FF4">
              <w:rPr>
                <w:rFonts w:ascii="Franklin Gothic Book" w:hAnsi="Franklin Gothic Book"/>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10920152" w14:textId="77777777" w:rsidR="0046668C" w:rsidRPr="00750FF4" w:rsidRDefault="0046668C" w:rsidP="00FA66A7">
            <w:pPr>
              <w:spacing w:after="0" w:line="240" w:lineRule="auto"/>
              <w:rPr>
                <w:rFonts w:ascii="Franklin Gothic Book" w:eastAsia="Calibri" w:hAnsi="Franklin Gothic Book"/>
              </w:rPr>
            </w:pPr>
          </w:p>
        </w:tc>
      </w:tr>
      <w:tr w:rsidR="0046668C" w:rsidRPr="00750FF4" w14:paraId="3A992F98" w14:textId="77777777" w:rsidTr="00FA66A7">
        <w:tc>
          <w:tcPr>
            <w:tcW w:w="2410" w:type="dxa"/>
            <w:tcBorders>
              <w:top w:val="nil"/>
              <w:left w:val="nil"/>
              <w:bottom w:val="dotted" w:sz="8" w:space="0" w:color="auto"/>
              <w:right w:val="nil"/>
            </w:tcBorders>
            <w:tcMar>
              <w:top w:w="0" w:type="dxa"/>
              <w:left w:w="108" w:type="dxa"/>
              <w:bottom w:w="0" w:type="dxa"/>
              <w:right w:w="108" w:type="dxa"/>
            </w:tcMar>
            <w:hideMark/>
          </w:tcPr>
          <w:p w14:paraId="355231CA" w14:textId="77777777" w:rsidR="0046668C" w:rsidRPr="00750FF4" w:rsidRDefault="0046668C" w:rsidP="00FA66A7">
            <w:pPr>
              <w:spacing w:after="0" w:line="240" w:lineRule="auto"/>
              <w:rPr>
                <w:rFonts w:ascii="Franklin Gothic Book" w:eastAsia="Calibri" w:hAnsi="Franklin Gothic Book"/>
              </w:rPr>
            </w:pPr>
            <w:r w:rsidRPr="00750FF4">
              <w:rPr>
                <w:rFonts w:ascii="Franklin Gothic Book" w:hAnsi="Franklin Gothic Book"/>
              </w:rPr>
              <w:t>Banque du bénéficiaire :</w:t>
            </w:r>
          </w:p>
        </w:tc>
        <w:tc>
          <w:tcPr>
            <w:tcW w:w="307" w:type="dxa"/>
            <w:tcMar>
              <w:top w:w="0" w:type="dxa"/>
              <w:left w:w="108" w:type="dxa"/>
              <w:bottom w:w="0" w:type="dxa"/>
              <w:right w:w="108" w:type="dxa"/>
            </w:tcMar>
            <w:hideMark/>
          </w:tcPr>
          <w:p w14:paraId="2D4CE614" w14:textId="77777777" w:rsidR="0046668C" w:rsidRPr="00750FF4" w:rsidRDefault="0046668C" w:rsidP="00FA66A7">
            <w:pPr>
              <w:spacing w:after="0" w:line="240" w:lineRule="auto"/>
              <w:rPr>
                <w:rFonts w:ascii="Franklin Gothic Book" w:eastAsia="Calibri" w:hAnsi="Franklin Gothic Book"/>
              </w:rPr>
            </w:pPr>
            <w:r w:rsidRPr="00750FF4">
              <w:rPr>
                <w:rFonts w:ascii="Franklin Gothic Book" w:hAnsi="Franklin Gothic Book"/>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7A2362FB" w14:textId="77777777" w:rsidR="0046668C" w:rsidRPr="00750FF4" w:rsidRDefault="0046668C" w:rsidP="00FA66A7">
            <w:pPr>
              <w:spacing w:after="0" w:line="240" w:lineRule="auto"/>
              <w:rPr>
                <w:rFonts w:ascii="Franklin Gothic Book" w:eastAsia="Calibri" w:hAnsi="Franklin Gothic Book"/>
                <w:lang w:val="en-AU"/>
              </w:rPr>
            </w:pPr>
          </w:p>
        </w:tc>
      </w:tr>
      <w:tr w:rsidR="0046668C" w:rsidRPr="00750FF4" w14:paraId="54882D6C" w14:textId="77777777" w:rsidTr="00FA66A7">
        <w:tc>
          <w:tcPr>
            <w:tcW w:w="2410" w:type="dxa"/>
            <w:tcBorders>
              <w:top w:val="nil"/>
              <w:left w:val="nil"/>
              <w:bottom w:val="dotted" w:sz="8" w:space="0" w:color="auto"/>
              <w:right w:val="nil"/>
            </w:tcBorders>
            <w:tcMar>
              <w:top w:w="0" w:type="dxa"/>
              <w:left w:w="108" w:type="dxa"/>
              <w:bottom w:w="0" w:type="dxa"/>
              <w:right w:w="108" w:type="dxa"/>
            </w:tcMar>
            <w:hideMark/>
          </w:tcPr>
          <w:p w14:paraId="21C3B02A" w14:textId="77777777" w:rsidR="0046668C" w:rsidRPr="00750FF4" w:rsidRDefault="0046668C" w:rsidP="00FA66A7">
            <w:pPr>
              <w:spacing w:after="0" w:line="240" w:lineRule="auto"/>
              <w:rPr>
                <w:rFonts w:ascii="Franklin Gothic Book" w:eastAsia="Calibri" w:hAnsi="Franklin Gothic Book"/>
              </w:rPr>
            </w:pPr>
            <w:r w:rsidRPr="00750FF4">
              <w:rPr>
                <w:rFonts w:ascii="Franklin Gothic Book" w:hAnsi="Franklin Gothic Book"/>
              </w:rPr>
              <w:t>Succursale bancaire :</w:t>
            </w:r>
          </w:p>
        </w:tc>
        <w:tc>
          <w:tcPr>
            <w:tcW w:w="307" w:type="dxa"/>
            <w:tcMar>
              <w:top w:w="0" w:type="dxa"/>
              <w:left w:w="108" w:type="dxa"/>
              <w:bottom w:w="0" w:type="dxa"/>
              <w:right w:w="108" w:type="dxa"/>
            </w:tcMar>
            <w:hideMark/>
          </w:tcPr>
          <w:p w14:paraId="6B49FBD8" w14:textId="77777777" w:rsidR="0046668C" w:rsidRPr="00750FF4" w:rsidRDefault="0046668C" w:rsidP="00FA66A7">
            <w:pPr>
              <w:spacing w:after="0" w:line="240" w:lineRule="auto"/>
              <w:rPr>
                <w:rFonts w:ascii="Franklin Gothic Book" w:eastAsia="Calibri" w:hAnsi="Franklin Gothic Book"/>
              </w:rPr>
            </w:pPr>
            <w:r w:rsidRPr="00750FF4">
              <w:rPr>
                <w:rFonts w:ascii="Franklin Gothic Book" w:hAnsi="Franklin Gothic Book"/>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104F7D57" w14:textId="77777777" w:rsidR="0046668C" w:rsidRPr="00750FF4" w:rsidRDefault="0046668C" w:rsidP="00FA66A7">
            <w:pPr>
              <w:spacing w:after="0" w:line="240" w:lineRule="auto"/>
              <w:rPr>
                <w:rFonts w:ascii="Franklin Gothic Book" w:eastAsia="Calibri" w:hAnsi="Franklin Gothic Book"/>
                <w:lang w:val="en-AU"/>
              </w:rPr>
            </w:pPr>
          </w:p>
        </w:tc>
      </w:tr>
      <w:tr w:rsidR="0046668C" w:rsidRPr="00750FF4" w14:paraId="39804B01" w14:textId="77777777" w:rsidTr="00FA66A7">
        <w:tc>
          <w:tcPr>
            <w:tcW w:w="2410" w:type="dxa"/>
            <w:tcBorders>
              <w:top w:val="nil"/>
              <w:left w:val="nil"/>
              <w:bottom w:val="dotted" w:sz="8" w:space="0" w:color="auto"/>
              <w:right w:val="nil"/>
            </w:tcBorders>
            <w:tcMar>
              <w:top w:w="0" w:type="dxa"/>
              <w:left w:w="108" w:type="dxa"/>
              <w:bottom w:w="0" w:type="dxa"/>
              <w:right w:w="108" w:type="dxa"/>
            </w:tcMar>
            <w:hideMark/>
          </w:tcPr>
          <w:p w14:paraId="074378A1" w14:textId="77777777" w:rsidR="0046668C" w:rsidRPr="00750FF4" w:rsidRDefault="0046668C" w:rsidP="00FA66A7">
            <w:pPr>
              <w:spacing w:after="0" w:line="240" w:lineRule="auto"/>
              <w:rPr>
                <w:rFonts w:ascii="Franklin Gothic Book" w:eastAsia="Calibri" w:hAnsi="Franklin Gothic Book"/>
              </w:rPr>
            </w:pPr>
            <w:r w:rsidRPr="00750FF4">
              <w:rPr>
                <w:rFonts w:ascii="Franklin Gothic Book" w:hAnsi="Franklin Gothic Book"/>
              </w:rPr>
              <w:t>SWIFT :</w:t>
            </w:r>
          </w:p>
        </w:tc>
        <w:tc>
          <w:tcPr>
            <w:tcW w:w="307" w:type="dxa"/>
            <w:tcMar>
              <w:top w:w="0" w:type="dxa"/>
              <w:left w:w="108" w:type="dxa"/>
              <w:bottom w:w="0" w:type="dxa"/>
              <w:right w:w="108" w:type="dxa"/>
            </w:tcMar>
            <w:hideMark/>
          </w:tcPr>
          <w:p w14:paraId="42777DA6" w14:textId="77777777" w:rsidR="0046668C" w:rsidRPr="00750FF4" w:rsidRDefault="0046668C" w:rsidP="00FA66A7">
            <w:pPr>
              <w:spacing w:after="0" w:line="240" w:lineRule="auto"/>
              <w:rPr>
                <w:rFonts w:ascii="Franklin Gothic Book" w:eastAsia="Calibri" w:hAnsi="Franklin Gothic Book"/>
              </w:rPr>
            </w:pPr>
            <w:r w:rsidRPr="00750FF4">
              <w:rPr>
                <w:rFonts w:ascii="Franklin Gothic Book" w:hAnsi="Franklin Gothic Book"/>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7D1C15E1" w14:textId="77777777" w:rsidR="0046668C" w:rsidRPr="00750FF4" w:rsidRDefault="0046668C" w:rsidP="00FA66A7">
            <w:pPr>
              <w:spacing w:after="0" w:line="240" w:lineRule="auto"/>
              <w:rPr>
                <w:rFonts w:ascii="Franklin Gothic Book" w:eastAsia="Calibri" w:hAnsi="Franklin Gothic Book"/>
              </w:rPr>
            </w:pPr>
            <w:r w:rsidRPr="00750FF4">
              <w:rPr>
                <w:rFonts w:ascii="Franklin Gothic Book" w:hAnsi="Franklin Gothic Book"/>
              </w:rPr>
              <w:t> </w:t>
            </w:r>
          </w:p>
        </w:tc>
      </w:tr>
      <w:tr w:rsidR="0046668C" w:rsidRPr="00750FF4" w14:paraId="16F5B806" w14:textId="77777777" w:rsidTr="00FA66A7">
        <w:tc>
          <w:tcPr>
            <w:tcW w:w="2410" w:type="dxa"/>
            <w:tcBorders>
              <w:top w:val="nil"/>
              <w:left w:val="nil"/>
              <w:bottom w:val="dotted" w:sz="8" w:space="0" w:color="auto"/>
              <w:right w:val="nil"/>
            </w:tcBorders>
            <w:tcMar>
              <w:top w:w="0" w:type="dxa"/>
              <w:left w:w="108" w:type="dxa"/>
              <w:bottom w:w="0" w:type="dxa"/>
              <w:right w:w="108" w:type="dxa"/>
            </w:tcMar>
          </w:tcPr>
          <w:p w14:paraId="09CA3F5B" w14:textId="77777777" w:rsidR="0046668C" w:rsidRPr="00750FF4" w:rsidRDefault="0046668C" w:rsidP="00FA66A7">
            <w:pPr>
              <w:spacing w:after="0" w:line="240" w:lineRule="auto"/>
              <w:rPr>
                <w:rFonts w:ascii="Franklin Gothic Book" w:hAnsi="Franklin Gothic Book"/>
              </w:rPr>
            </w:pPr>
            <w:r w:rsidRPr="00750FF4">
              <w:rPr>
                <w:rFonts w:ascii="Franklin Gothic Book" w:hAnsi="Franklin Gothic Book"/>
              </w:rPr>
              <w:t>IBAN :</w:t>
            </w:r>
          </w:p>
        </w:tc>
        <w:tc>
          <w:tcPr>
            <w:tcW w:w="307" w:type="dxa"/>
            <w:tcMar>
              <w:top w:w="0" w:type="dxa"/>
              <w:left w:w="108" w:type="dxa"/>
              <w:bottom w:w="0" w:type="dxa"/>
              <w:right w:w="108" w:type="dxa"/>
            </w:tcMar>
          </w:tcPr>
          <w:p w14:paraId="2EED3F4E" w14:textId="77777777" w:rsidR="0046668C" w:rsidRPr="00750FF4" w:rsidRDefault="0046668C" w:rsidP="00FA66A7">
            <w:pPr>
              <w:spacing w:after="0" w:line="240" w:lineRule="auto"/>
              <w:rPr>
                <w:rFonts w:ascii="Franklin Gothic Book" w:hAnsi="Franklin Gothic Book"/>
                <w:lang w:val="en-AU"/>
              </w:rPr>
            </w:pPr>
          </w:p>
        </w:tc>
        <w:tc>
          <w:tcPr>
            <w:tcW w:w="4253" w:type="dxa"/>
            <w:tcBorders>
              <w:top w:val="nil"/>
              <w:left w:val="nil"/>
              <w:bottom w:val="dotted" w:sz="8" w:space="0" w:color="auto"/>
              <w:right w:val="nil"/>
            </w:tcBorders>
            <w:tcMar>
              <w:top w:w="0" w:type="dxa"/>
              <w:left w:w="108" w:type="dxa"/>
              <w:bottom w:w="0" w:type="dxa"/>
              <w:right w:w="108" w:type="dxa"/>
            </w:tcMar>
          </w:tcPr>
          <w:p w14:paraId="5EA2647B" w14:textId="77777777" w:rsidR="0046668C" w:rsidRPr="00750FF4" w:rsidRDefault="0046668C" w:rsidP="00FA66A7">
            <w:pPr>
              <w:spacing w:after="0" w:line="240" w:lineRule="auto"/>
              <w:rPr>
                <w:rFonts w:ascii="Franklin Gothic Book" w:hAnsi="Franklin Gothic Book"/>
                <w:lang w:val="en-AU"/>
              </w:rPr>
            </w:pPr>
          </w:p>
        </w:tc>
      </w:tr>
      <w:tr w:rsidR="0046668C" w:rsidRPr="00750FF4" w14:paraId="1527C285" w14:textId="77777777" w:rsidTr="00FA66A7">
        <w:tc>
          <w:tcPr>
            <w:tcW w:w="2410" w:type="dxa"/>
            <w:tcBorders>
              <w:top w:val="nil"/>
              <w:left w:val="nil"/>
              <w:bottom w:val="dotted" w:sz="8" w:space="0" w:color="auto"/>
              <w:right w:val="nil"/>
            </w:tcBorders>
            <w:tcMar>
              <w:top w:w="0" w:type="dxa"/>
              <w:left w:w="108" w:type="dxa"/>
              <w:bottom w:w="0" w:type="dxa"/>
              <w:right w:w="108" w:type="dxa"/>
            </w:tcMar>
            <w:hideMark/>
          </w:tcPr>
          <w:p w14:paraId="6BA182E3" w14:textId="77777777" w:rsidR="0046668C" w:rsidRPr="00750FF4" w:rsidRDefault="0046668C" w:rsidP="00FA66A7">
            <w:pPr>
              <w:spacing w:after="0" w:line="240" w:lineRule="auto"/>
              <w:rPr>
                <w:rFonts w:ascii="Franklin Gothic Book" w:eastAsia="Calibri" w:hAnsi="Franklin Gothic Book"/>
              </w:rPr>
            </w:pPr>
            <w:r w:rsidRPr="00750FF4">
              <w:rPr>
                <w:rFonts w:ascii="Franklin Gothic Book" w:hAnsi="Franklin Gothic Book"/>
              </w:rPr>
              <w:t>Adresse de la banque :</w:t>
            </w:r>
          </w:p>
        </w:tc>
        <w:tc>
          <w:tcPr>
            <w:tcW w:w="307" w:type="dxa"/>
            <w:tcMar>
              <w:top w:w="0" w:type="dxa"/>
              <w:left w:w="108" w:type="dxa"/>
              <w:bottom w:w="0" w:type="dxa"/>
              <w:right w:w="108" w:type="dxa"/>
            </w:tcMar>
            <w:hideMark/>
          </w:tcPr>
          <w:p w14:paraId="2E272DF6" w14:textId="77777777" w:rsidR="0046668C" w:rsidRPr="00750FF4" w:rsidRDefault="0046668C" w:rsidP="00FA66A7">
            <w:pPr>
              <w:spacing w:after="0" w:line="240" w:lineRule="auto"/>
              <w:rPr>
                <w:rFonts w:ascii="Franklin Gothic Book" w:eastAsia="Calibri" w:hAnsi="Franklin Gothic Book"/>
              </w:rPr>
            </w:pPr>
            <w:r w:rsidRPr="00750FF4">
              <w:rPr>
                <w:rFonts w:ascii="Franklin Gothic Book" w:hAnsi="Franklin Gothic Book"/>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301AF4A2" w14:textId="77777777" w:rsidR="0046668C" w:rsidRPr="00750FF4" w:rsidRDefault="0046668C" w:rsidP="00FA66A7">
            <w:pPr>
              <w:spacing w:after="0" w:line="240" w:lineRule="auto"/>
              <w:rPr>
                <w:rFonts w:ascii="Franklin Gothic Book" w:eastAsia="Calibri" w:hAnsi="Franklin Gothic Book"/>
              </w:rPr>
            </w:pPr>
            <w:r w:rsidRPr="00750FF4">
              <w:rPr>
                <w:rFonts w:ascii="Franklin Gothic Book" w:hAnsi="Franklin Gothic Book"/>
              </w:rPr>
              <w:t> </w:t>
            </w:r>
          </w:p>
        </w:tc>
      </w:tr>
    </w:tbl>
    <w:p w14:paraId="315E2FB9" w14:textId="77777777" w:rsidR="0046668C" w:rsidRPr="00750FF4" w:rsidRDefault="0046668C" w:rsidP="0046668C">
      <w:pPr>
        <w:spacing w:after="0" w:line="240" w:lineRule="auto"/>
        <w:rPr>
          <w:rFonts w:ascii="Franklin Gothic Book" w:hAnsi="Franklin Gothic Book" w:cs="Arial"/>
        </w:rPr>
      </w:pPr>
      <w:r w:rsidRPr="00750FF4">
        <w:rPr>
          <w:rFonts w:ascii="Franklin Gothic Book" w:hAnsi="Franklin Gothic Book"/>
          <w:color w:val="000000"/>
        </w:rPr>
        <w:t> </w:t>
      </w:r>
    </w:p>
    <w:p w14:paraId="0559AA05" w14:textId="77777777" w:rsidR="0046668C" w:rsidRPr="00750FF4" w:rsidRDefault="0046668C" w:rsidP="00E27AA3">
      <w:pPr>
        <w:pStyle w:val="Paragraphedeliste"/>
        <w:widowControl w:val="0"/>
        <w:numPr>
          <w:ilvl w:val="0"/>
          <w:numId w:val="16"/>
        </w:numPr>
        <w:overflowPunct w:val="0"/>
        <w:autoSpaceDE w:val="0"/>
        <w:autoSpaceDN w:val="0"/>
        <w:adjustRightInd w:val="0"/>
        <w:spacing w:after="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 xml:space="preserve">Références  </w:t>
      </w:r>
    </w:p>
    <w:p w14:paraId="5BDC452D" w14:textId="77777777" w:rsidR="0046668C" w:rsidRPr="00750FF4" w:rsidRDefault="0046668C" w:rsidP="0046668C">
      <w:pPr>
        <w:pStyle w:val="Paragraphedeliste"/>
        <w:widowControl w:val="0"/>
        <w:overflowPunct w:val="0"/>
        <w:autoSpaceDE w:val="0"/>
        <w:autoSpaceDN w:val="0"/>
        <w:adjustRightInd w:val="0"/>
        <w:spacing w:after="0"/>
        <w:ind w:left="360"/>
        <w:jc w:val="both"/>
        <w:rPr>
          <w:rFonts w:ascii="Franklin Gothic Book" w:hAnsi="Franklin Gothic Book" w:cs="Arial"/>
        </w:rPr>
      </w:pPr>
      <w:r w:rsidRPr="00750FF4">
        <w:rPr>
          <w:rFonts w:ascii="Franklin Gothic Book" w:hAnsi="Franklin Gothic Book"/>
        </w:rPr>
        <w:t>Veuillez transmettre les coordonnées d’au moins 3 références clients que NRC peut contacter, de préférence des ONG ou organismes des Nations Unies, pour des travaux similaires :</w:t>
      </w:r>
    </w:p>
    <w:p w14:paraId="2C56B481" w14:textId="77777777" w:rsidR="0046668C" w:rsidRPr="00750FF4" w:rsidRDefault="0046668C" w:rsidP="0046668C">
      <w:pPr>
        <w:pStyle w:val="Paragraphedeliste"/>
        <w:widowControl w:val="0"/>
        <w:overflowPunct w:val="0"/>
        <w:autoSpaceDE w:val="0"/>
        <w:autoSpaceDN w:val="0"/>
        <w:adjustRightInd w:val="0"/>
        <w:spacing w:after="0"/>
        <w:ind w:left="360"/>
        <w:jc w:val="both"/>
        <w:rPr>
          <w:rFonts w:ascii="Franklin Gothic Book" w:hAnsi="Franklin Gothic Book" w:cs="Arial"/>
        </w:rPr>
      </w:pPr>
    </w:p>
    <w:tbl>
      <w:tblPr>
        <w:tblStyle w:val="Grilledutableau"/>
        <w:tblW w:w="0" w:type="auto"/>
        <w:tblInd w:w="153" w:type="dxa"/>
        <w:tblLook w:val="04A0" w:firstRow="1" w:lastRow="0" w:firstColumn="1" w:lastColumn="0" w:noHBand="0" w:noVBand="1"/>
      </w:tblPr>
      <w:tblGrid>
        <w:gridCol w:w="1656"/>
        <w:gridCol w:w="2410"/>
        <w:gridCol w:w="1411"/>
        <w:gridCol w:w="1826"/>
        <w:gridCol w:w="2427"/>
      </w:tblGrid>
      <w:tr w:rsidR="0046668C" w:rsidRPr="00750FF4" w14:paraId="28EDE542" w14:textId="77777777" w:rsidTr="00063E2D">
        <w:tc>
          <w:tcPr>
            <w:tcW w:w="1656" w:type="dxa"/>
            <w:shd w:val="clear" w:color="auto" w:fill="F2F2F2" w:themeFill="background1" w:themeFillShade="F2"/>
          </w:tcPr>
          <w:p w14:paraId="15577496" w14:textId="77777777" w:rsidR="0046668C" w:rsidRPr="00750FF4" w:rsidRDefault="0046668C" w:rsidP="00FA66A7">
            <w:pPr>
              <w:ind w:right="61"/>
              <w:rPr>
                <w:rFonts w:ascii="Franklin Gothic Book" w:eastAsia="Arial" w:hAnsi="Franklin Gothic Book" w:cs="Arial"/>
                <w:b/>
                <w:spacing w:val="-1"/>
              </w:rPr>
            </w:pPr>
            <w:r w:rsidRPr="00750FF4">
              <w:rPr>
                <w:rFonts w:ascii="Franklin Gothic Book" w:hAnsi="Franklin Gothic Book"/>
                <w:b/>
              </w:rPr>
              <w:t>Nom du client/de la société</w:t>
            </w:r>
          </w:p>
        </w:tc>
        <w:tc>
          <w:tcPr>
            <w:tcW w:w="2410" w:type="dxa"/>
            <w:shd w:val="clear" w:color="auto" w:fill="F2F2F2" w:themeFill="background1" w:themeFillShade="F2"/>
          </w:tcPr>
          <w:p w14:paraId="5720490D" w14:textId="77777777" w:rsidR="0046668C" w:rsidRPr="00750FF4" w:rsidRDefault="0046668C" w:rsidP="00FA66A7">
            <w:pPr>
              <w:ind w:right="61"/>
              <w:rPr>
                <w:rFonts w:ascii="Franklin Gothic Book" w:eastAsia="Arial" w:hAnsi="Franklin Gothic Book" w:cs="Arial"/>
                <w:b/>
                <w:spacing w:val="-1"/>
              </w:rPr>
            </w:pPr>
            <w:r w:rsidRPr="00750FF4">
              <w:rPr>
                <w:rFonts w:ascii="Franklin Gothic Book" w:hAnsi="Franklin Gothic Book"/>
                <w:b/>
              </w:rPr>
              <w:t>Interlocuteur</w:t>
            </w:r>
          </w:p>
        </w:tc>
        <w:tc>
          <w:tcPr>
            <w:tcW w:w="1411" w:type="dxa"/>
            <w:shd w:val="clear" w:color="auto" w:fill="F2F2F2" w:themeFill="background1" w:themeFillShade="F2"/>
          </w:tcPr>
          <w:p w14:paraId="0C9F5829" w14:textId="77777777" w:rsidR="0046668C" w:rsidRPr="00750FF4" w:rsidRDefault="0046668C" w:rsidP="00FA66A7">
            <w:pPr>
              <w:ind w:right="61"/>
              <w:rPr>
                <w:rFonts w:ascii="Franklin Gothic Book" w:eastAsia="Arial" w:hAnsi="Franklin Gothic Book" w:cs="Arial"/>
                <w:b/>
                <w:spacing w:val="-1"/>
              </w:rPr>
            </w:pPr>
            <w:r w:rsidRPr="00750FF4">
              <w:rPr>
                <w:rFonts w:ascii="Franklin Gothic Book" w:hAnsi="Franklin Gothic Book"/>
                <w:b/>
              </w:rPr>
              <w:t>N° de téléphone</w:t>
            </w:r>
          </w:p>
        </w:tc>
        <w:tc>
          <w:tcPr>
            <w:tcW w:w="1826" w:type="dxa"/>
            <w:shd w:val="clear" w:color="auto" w:fill="F2F2F2" w:themeFill="background1" w:themeFillShade="F2"/>
          </w:tcPr>
          <w:p w14:paraId="5805C79A" w14:textId="77777777" w:rsidR="0046668C" w:rsidRPr="00750FF4" w:rsidRDefault="0046668C" w:rsidP="00FA66A7">
            <w:pPr>
              <w:ind w:right="61"/>
              <w:rPr>
                <w:rFonts w:ascii="Franklin Gothic Book" w:eastAsia="Arial" w:hAnsi="Franklin Gothic Book" w:cs="Arial"/>
                <w:b/>
                <w:spacing w:val="-1"/>
              </w:rPr>
            </w:pPr>
            <w:r w:rsidRPr="00750FF4">
              <w:rPr>
                <w:rFonts w:ascii="Franklin Gothic Book" w:hAnsi="Franklin Gothic Book"/>
                <w:b/>
              </w:rPr>
              <w:t>Adresse e-mail</w:t>
            </w:r>
          </w:p>
        </w:tc>
        <w:tc>
          <w:tcPr>
            <w:tcW w:w="2427" w:type="dxa"/>
            <w:shd w:val="clear" w:color="auto" w:fill="F2F2F2" w:themeFill="background1" w:themeFillShade="F2"/>
          </w:tcPr>
          <w:p w14:paraId="70C74D50" w14:textId="77777777" w:rsidR="0046668C" w:rsidRPr="00750FF4" w:rsidRDefault="0046668C" w:rsidP="00FA66A7">
            <w:pPr>
              <w:ind w:right="61"/>
              <w:rPr>
                <w:rFonts w:ascii="Franklin Gothic Book" w:eastAsia="Arial" w:hAnsi="Franklin Gothic Book" w:cs="Arial"/>
                <w:b/>
                <w:spacing w:val="-1"/>
              </w:rPr>
            </w:pPr>
            <w:r w:rsidRPr="00750FF4">
              <w:rPr>
                <w:rFonts w:ascii="Franklin Gothic Book" w:hAnsi="Franklin Gothic Book"/>
                <w:b/>
              </w:rPr>
              <w:t>Détails du contrat (travaux, emplacement, taille, valeur, etc.)</w:t>
            </w:r>
          </w:p>
        </w:tc>
      </w:tr>
      <w:tr w:rsidR="0046668C" w:rsidRPr="00750FF4" w14:paraId="6F5B5BB6" w14:textId="77777777" w:rsidTr="00063E2D">
        <w:trPr>
          <w:trHeight w:val="269"/>
        </w:trPr>
        <w:tc>
          <w:tcPr>
            <w:tcW w:w="1656" w:type="dxa"/>
          </w:tcPr>
          <w:p w14:paraId="4980DDBB" w14:textId="77777777" w:rsidR="0046668C" w:rsidRPr="00750FF4" w:rsidRDefault="0046668C" w:rsidP="00FA66A7">
            <w:pPr>
              <w:ind w:right="61"/>
              <w:rPr>
                <w:rFonts w:ascii="Franklin Gothic Book" w:eastAsia="Arial" w:hAnsi="Franklin Gothic Book" w:cs="Arial"/>
                <w:spacing w:val="-1"/>
              </w:rPr>
            </w:pPr>
            <w:r w:rsidRPr="00750FF4">
              <w:rPr>
                <w:rFonts w:ascii="Franklin Gothic Book" w:hAnsi="Franklin Gothic Book"/>
              </w:rPr>
              <w:t>1.</w:t>
            </w:r>
          </w:p>
        </w:tc>
        <w:tc>
          <w:tcPr>
            <w:tcW w:w="2410" w:type="dxa"/>
          </w:tcPr>
          <w:p w14:paraId="6FC73715" w14:textId="77777777" w:rsidR="0046668C" w:rsidRPr="00750FF4" w:rsidRDefault="0046668C" w:rsidP="00FA66A7">
            <w:pPr>
              <w:ind w:right="61"/>
              <w:rPr>
                <w:rFonts w:ascii="Franklin Gothic Book" w:eastAsia="Arial" w:hAnsi="Franklin Gothic Book" w:cs="Arial"/>
                <w:spacing w:val="-1"/>
                <w:lang w:val="en-AU"/>
              </w:rPr>
            </w:pPr>
          </w:p>
        </w:tc>
        <w:tc>
          <w:tcPr>
            <w:tcW w:w="1411" w:type="dxa"/>
          </w:tcPr>
          <w:p w14:paraId="48990CE6" w14:textId="77777777" w:rsidR="0046668C" w:rsidRPr="00750FF4" w:rsidRDefault="0046668C" w:rsidP="00FA66A7">
            <w:pPr>
              <w:ind w:right="61"/>
              <w:rPr>
                <w:rFonts w:ascii="Franklin Gothic Book" w:eastAsia="Arial" w:hAnsi="Franklin Gothic Book" w:cs="Arial"/>
                <w:spacing w:val="-1"/>
                <w:lang w:val="en-AU"/>
              </w:rPr>
            </w:pPr>
          </w:p>
        </w:tc>
        <w:tc>
          <w:tcPr>
            <w:tcW w:w="1826" w:type="dxa"/>
          </w:tcPr>
          <w:p w14:paraId="3290BF87" w14:textId="77777777" w:rsidR="0046668C" w:rsidRPr="00750FF4" w:rsidRDefault="0046668C" w:rsidP="00FA66A7">
            <w:pPr>
              <w:ind w:right="61"/>
              <w:rPr>
                <w:rFonts w:ascii="Franklin Gothic Book" w:eastAsia="Arial" w:hAnsi="Franklin Gothic Book" w:cs="Arial"/>
                <w:spacing w:val="-1"/>
                <w:lang w:val="en-AU"/>
              </w:rPr>
            </w:pPr>
          </w:p>
        </w:tc>
        <w:tc>
          <w:tcPr>
            <w:tcW w:w="2427" w:type="dxa"/>
          </w:tcPr>
          <w:p w14:paraId="76106E10" w14:textId="77777777" w:rsidR="0046668C" w:rsidRPr="00750FF4" w:rsidRDefault="0046668C" w:rsidP="00FA66A7">
            <w:pPr>
              <w:ind w:right="61"/>
              <w:rPr>
                <w:rFonts w:ascii="Franklin Gothic Book" w:eastAsia="Arial" w:hAnsi="Franklin Gothic Book" w:cs="Arial"/>
                <w:spacing w:val="-1"/>
                <w:lang w:val="en-AU"/>
              </w:rPr>
            </w:pPr>
          </w:p>
        </w:tc>
      </w:tr>
      <w:tr w:rsidR="0046668C" w:rsidRPr="00750FF4" w14:paraId="274A5E4C" w14:textId="77777777" w:rsidTr="00063E2D">
        <w:tc>
          <w:tcPr>
            <w:tcW w:w="1656" w:type="dxa"/>
          </w:tcPr>
          <w:p w14:paraId="1EDA57B8" w14:textId="77777777" w:rsidR="0046668C" w:rsidRPr="00750FF4" w:rsidRDefault="0046668C" w:rsidP="00FA66A7">
            <w:pPr>
              <w:ind w:right="61"/>
              <w:rPr>
                <w:rFonts w:ascii="Franklin Gothic Book" w:eastAsia="Arial" w:hAnsi="Franklin Gothic Book" w:cs="Arial"/>
                <w:spacing w:val="-1"/>
              </w:rPr>
            </w:pPr>
            <w:r w:rsidRPr="00750FF4">
              <w:rPr>
                <w:rFonts w:ascii="Franklin Gothic Book" w:hAnsi="Franklin Gothic Book"/>
              </w:rPr>
              <w:t>2.</w:t>
            </w:r>
          </w:p>
        </w:tc>
        <w:tc>
          <w:tcPr>
            <w:tcW w:w="2410" w:type="dxa"/>
          </w:tcPr>
          <w:p w14:paraId="3963F866" w14:textId="77777777" w:rsidR="0046668C" w:rsidRPr="00750FF4" w:rsidRDefault="0046668C" w:rsidP="00FA66A7">
            <w:pPr>
              <w:ind w:right="61"/>
              <w:rPr>
                <w:rFonts w:ascii="Franklin Gothic Book" w:eastAsia="Arial" w:hAnsi="Franklin Gothic Book" w:cs="Arial"/>
                <w:spacing w:val="-1"/>
                <w:lang w:val="en-AU"/>
              </w:rPr>
            </w:pPr>
          </w:p>
        </w:tc>
        <w:tc>
          <w:tcPr>
            <w:tcW w:w="1411" w:type="dxa"/>
          </w:tcPr>
          <w:p w14:paraId="4B3D30A1" w14:textId="77777777" w:rsidR="0046668C" w:rsidRPr="00750FF4" w:rsidRDefault="0046668C" w:rsidP="00FA66A7">
            <w:pPr>
              <w:ind w:right="61"/>
              <w:rPr>
                <w:rFonts w:ascii="Franklin Gothic Book" w:eastAsia="Arial" w:hAnsi="Franklin Gothic Book" w:cs="Arial"/>
                <w:spacing w:val="-1"/>
                <w:lang w:val="en-AU"/>
              </w:rPr>
            </w:pPr>
          </w:p>
        </w:tc>
        <w:tc>
          <w:tcPr>
            <w:tcW w:w="1826" w:type="dxa"/>
          </w:tcPr>
          <w:p w14:paraId="057F6696" w14:textId="77777777" w:rsidR="0046668C" w:rsidRPr="00750FF4" w:rsidRDefault="0046668C" w:rsidP="00FA66A7">
            <w:pPr>
              <w:ind w:right="61"/>
              <w:rPr>
                <w:rFonts w:ascii="Franklin Gothic Book" w:eastAsia="Arial" w:hAnsi="Franklin Gothic Book" w:cs="Arial"/>
                <w:spacing w:val="-1"/>
                <w:lang w:val="en-AU"/>
              </w:rPr>
            </w:pPr>
          </w:p>
        </w:tc>
        <w:tc>
          <w:tcPr>
            <w:tcW w:w="2427" w:type="dxa"/>
          </w:tcPr>
          <w:p w14:paraId="038F30A8" w14:textId="77777777" w:rsidR="0046668C" w:rsidRPr="00750FF4" w:rsidRDefault="0046668C" w:rsidP="00FA66A7">
            <w:pPr>
              <w:ind w:right="61"/>
              <w:rPr>
                <w:rFonts w:ascii="Franklin Gothic Book" w:eastAsia="Arial" w:hAnsi="Franklin Gothic Book" w:cs="Arial"/>
                <w:spacing w:val="-1"/>
                <w:lang w:val="en-AU"/>
              </w:rPr>
            </w:pPr>
          </w:p>
        </w:tc>
      </w:tr>
      <w:tr w:rsidR="0046668C" w:rsidRPr="00750FF4" w14:paraId="493EF190" w14:textId="77777777" w:rsidTr="00063E2D">
        <w:tc>
          <w:tcPr>
            <w:tcW w:w="1656" w:type="dxa"/>
          </w:tcPr>
          <w:p w14:paraId="6B10451A" w14:textId="77777777" w:rsidR="0046668C" w:rsidRPr="00750FF4" w:rsidRDefault="0046668C" w:rsidP="00FA66A7">
            <w:pPr>
              <w:ind w:right="61"/>
              <w:rPr>
                <w:rFonts w:ascii="Franklin Gothic Book" w:eastAsia="Arial" w:hAnsi="Franklin Gothic Book" w:cs="Arial"/>
                <w:spacing w:val="-1"/>
              </w:rPr>
            </w:pPr>
            <w:r w:rsidRPr="00750FF4">
              <w:rPr>
                <w:rFonts w:ascii="Franklin Gothic Book" w:hAnsi="Franklin Gothic Book"/>
              </w:rPr>
              <w:t>3.</w:t>
            </w:r>
          </w:p>
        </w:tc>
        <w:tc>
          <w:tcPr>
            <w:tcW w:w="2410" w:type="dxa"/>
          </w:tcPr>
          <w:p w14:paraId="6A37D8D3" w14:textId="77777777" w:rsidR="0046668C" w:rsidRPr="00750FF4" w:rsidRDefault="0046668C" w:rsidP="00FA66A7">
            <w:pPr>
              <w:ind w:right="61"/>
              <w:rPr>
                <w:rFonts w:ascii="Franklin Gothic Book" w:eastAsia="Arial" w:hAnsi="Franklin Gothic Book" w:cs="Arial"/>
                <w:spacing w:val="-1"/>
                <w:lang w:val="en-AU"/>
              </w:rPr>
            </w:pPr>
          </w:p>
        </w:tc>
        <w:tc>
          <w:tcPr>
            <w:tcW w:w="1411" w:type="dxa"/>
          </w:tcPr>
          <w:p w14:paraId="7B860385" w14:textId="77777777" w:rsidR="0046668C" w:rsidRPr="00750FF4" w:rsidRDefault="0046668C" w:rsidP="00FA66A7">
            <w:pPr>
              <w:ind w:right="61"/>
              <w:rPr>
                <w:rFonts w:ascii="Franklin Gothic Book" w:eastAsia="Arial" w:hAnsi="Franklin Gothic Book" w:cs="Arial"/>
                <w:spacing w:val="-1"/>
                <w:lang w:val="en-AU"/>
              </w:rPr>
            </w:pPr>
          </w:p>
        </w:tc>
        <w:tc>
          <w:tcPr>
            <w:tcW w:w="1826" w:type="dxa"/>
          </w:tcPr>
          <w:p w14:paraId="5F420298" w14:textId="77777777" w:rsidR="0046668C" w:rsidRPr="00750FF4" w:rsidRDefault="0046668C" w:rsidP="00FA66A7">
            <w:pPr>
              <w:ind w:right="61"/>
              <w:rPr>
                <w:rFonts w:ascii="Franklin Gothic Book" w:eastAsia="Arial" w:hAnsi="Franklin Gothic Book" w:cs="Arial"/>
                <w:spacing w:val="-1"/>
                <w:lang w:val="en-AU"/>
              </w:rPr>
            </w:pPr>
          </w:p>
        </w:tc>
        <w:tc>
          <w:tcPr>
            <w:tcW w:w="2427" w:type="dxa"/>
          </w:tcPr>
          <w:p w14:paraId="026A7609" w14:textId="77777777" w:rsidR="0046668C" w:rsidRPr="00750FF4" w:rsidRDefault="0046668C" w:rsidP="00FA66A7">
            <w:pPr>
              <w:ind w:right="61"/>
              <w:rPr>
                <w:rFonts w:ascii="Franklin Gothic Book" w:eastAsia="Arial" w:hAnsi="Franklin Gothic Book" w:cs="Arial"/>
                <w:spacing w:val="-1"/>
                <w:lang w:val="en-AU"/>
              </w:rPr>
            </w:pPr>
          </w:p>
        </w:tc>
      </w:tr>
      <w:tr w:rsidR="0046668C" w:rsidRPr="00750FF4" w14:paraId="4E30B93C" w14:textId="77777777" w:rsidTr="00063E2D">
        <w:tc>
          <w:tcPr>
            <w:tcW w:w="1656" w:type="dxa"/>
          </w:tcPr>
          <w:p w14:paraId="0EC6074C" w14:textId="77777777" w:rsidR="0046668C" w:rsidRPr="00750FF4" w:rsidRDefault="0046668C" w:rsidP="00FA66A7">
            <w:pPr>
              <w:ind w:right="61"/>
              <w:rPr>
                <w:rFonts w:ascii="Franklin Gothic Book" w:eastAsia="Arial" w:hAnsi="Franklin Gothic Book" w:cs="Arial"/>
                <w:spacing w:val="-1"/>
              </w:rPr>
            </w:pPr>
            <w:r w:rsidRPr="00750FF4">
              <w:rPr>
                <w:rFonts w:ascii="Franklin Gothic Book" w:hAnsi="Franklin Gothic Book"/>
              </w:rPr>
              <w:t>…</w:t>
            </w:r>
          </w:p>
        </w:tc>
        <w:tc>
          <w:tcPr>
            <w:tcW w:w="2410" w:type="dxa"/>
          </w:tcPr>
          <w:p w14:paraId="5E129AE4" w14:textId="77777777" w:rsidR="0046668C" w:rsidRPr="00750FF4" w:rsidRDefault="0046668C" w:rsidP="00FA66A7">
            <w:pPr>
              <w:ind w:right="61"/>
              <w:rPr>
                <w:rFonts w:ascii="Franklin Gothic Book" w:eastAsia="Arial" w:hAnsi="Franklin Gothic Book" w:cs="Arial"/>
                <w:spacing w:val="-1"/>
                <w:lang w:val="en-AU"/>
              </w:rPr>
            </w:pPr>
          </w:p>
        </w:tc>
        <w:tc>
          <w:tcPr>
            <w:tcW w:w="1411" w:type="dxa"/>
          </w:tcPr>
          <w:p w14:paraId="0ACD0415" w14:textId="77777777" w:rsidR="0046668C" w:rsidRPr="00750FF4" w:rsidRDefault="0046668C" w:rsidP="00FA66A7">
            <w:pPr>
              <w:ind w:right="61"/>
              <w:rPr>
                <w:rFonts w:ascii="Franklin Gothic Book" w:eastAsia="Arial" w:hAnsi="Franklin Gothic Book" w:cs="Arial"/>
                <w:spacing w:val="-1"/>
                <w:lang w:val="en-AU"/>
              </w:rPr>
            </w:pPr>
          </w:p>
        </w:tc>
        <w:tc>
          <w:tcPr>
            <w:tcW w:w="1826" w:type="dxa"/>
          </w:tcPr>
          <w:p w14:paraId="762258A4" w14:textId="77777777" w:rsidR="0046668C" w:rsidRPr="00750FF4" w:rsidRDefault="0046668C" w:rsidP="00FA66A7">
            <w:pPr>
              <w:ind w:right="61"/>
              <w:rPr>
                <w:rFonts w:ascii="Franklin Gothic Book" w:eastAsia="Arial" w:hAnsi="Franklin Gothic Book" w:cs="Arial"/>
                <w:spacing w:val="-1"/>
                <w:lang w:val="en-AU"/>
              </w:rPr>
            </w:pPr>
          </w:p>
        </w:tc>
        <w:tc>
          <w:tcPr>
            <w:tcW w:w="2427" w:type="dxa"/>
          </w:tcPr>
          <w:p w14:paraId="1EAF8291" w14:textId="77777777" w:rsidR="0046668C" w:rsidRPr="00750FF4" w:rsidRDefault="0046668C" w:rsidP="00FA66A7">
            <w:pPr>
              <w:ind w:right="61"/>
              <w:rPr>
                <w:rFonts w:ascii="Franklin Gothic Book" w:eastAsia="Arial" w:hAnsi="Franklin Gothic Book" w:cs="Arial"/>
                <w:spacing w:val="-1"/>
                <w:lang w:val="en-AU"/>
              </w:rPr>
            </w:pPr>
          </w:p>
        </w:tc>
      </w:tr>
    </w:tbl>
    <w:p w14:paraId="3E3F145B" w14:textId="77777777" w:rsidR="0046668C" w:rsidRPr="00750FF4" w:rsidRDefault="0046668C" w:rsidP="0046668C">
      <w:pPr>
        <w:widowControl w:val="0"/>
        <w:overflowPunct w:val="0"/>
        <w:autoSpaceDE w:val="0"/>
        <w:autoSpaceDN w:val="0"/>
        <w:adjustRightInd w:val="0"/>
        <w:spacing w:after="0"/>
        <w:ind w:left="720"/>
        <w:jc w:val="both"/>
        <w:rPr>
          <w:rFonts w:ascii="Franklin Gothic Book" w:eastAsia="Arial" w:hAnsi="Franklin Gothic Book" w:cs="Arial"/>
          <w:b/>
          <w:spacing w:val="-1"/>
          <w:lang w:val="en-AU"/>
        </w:rPr>
      </w:pPr>
    </w:p>
    <w:p w14:paraId="14FCAD92" w14:textId="77777777" w:rsidR="0046668C" w:rsidRPr="00750FF4" w:rsidRDefault="0046668C" w:rsidP="00E27AA3">
      <w:pPr>
        <w:pStyle w:val="Paragraphedeliste"/>
        <w:widowControl w:val="0"/>
        <w:numPr>
          <w:ilvl w:val="0"/>
          <w:numId w:val="16"/>
        </w:numPr>
        <w:overflowPunct w:val="0"/>
        <w:autoSpaceDE w:val="0"/>
        <w:autoSpaceDN w:val="0"/>
        <w:adjustRightInd w:val="0"/>
        <w:spacing w:after="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Équipement</w:t>
      </w:r>
    </w:p>
    <w:p w14:paraId="3C9B6A98" w14:textId="425752D3" w:rsidR="0046668C" w:rsidRPr="00750FF4" w:rsidRDefault="0046668C" w:rsidP="0046668C">
      <w:pPr>
        <w:pStyle w:val="Paragraphedeliste"/>
        <w:widowControl w:val="0"/>
        <w:overflowPunct w:val="0"/>
        <w:autoSpaceDE w:val="0"/>
        <w:autoSpaceDN w:val="0"/>
        <w:adjustRightInd w:val="0"/>
        <w:spacing w:after="0"/>
        <w:ind w:left="360"/>
        <w:jc w:val="both"/>
        <w:rPr>
          <w:rFonts w:ascii="Franklin Gothic Book" w:hAnsi="Franklin Gothic Book" w:cs="Arial"/>
        </w:rPr>
      </w:pPr>
      <w:r w:rsidRPr="00750FF4">
        <w:rPr>
          <w:rFonts w:ascii="Franklin Gothic Book" w:hAnsi="Franklin Gothic Book"/>
        </w:rPr>
        <w:t>Veuillez détailler toute machine, équipement ou véhicule appartenant à la société susceptible d’être utilisé pour la construction : (ne mentionnez pas les articles loués) :</w:t>
      </w:r>
    </w:p>
    <w:p w14:paraId="315517AB" w14:textId="77777777" w:rsidR="0046668C" w:rsidRPr="00750FF4" w:rsidRDefault="0046668C" w:rsidP="0046668C">
      <w:pPr>
        <w:pStyle w:val="Paragraphedeliste"/>
        <w:widowControl w:val="0"/>
        <w:overflowPunct w:val="0"/>
        <w:autoSpaceDE w:val="0"/>
        <w:autoSpaceDN w:val="0"/>
        <w:adjustRightInd w:val="0"/>
        <w:spacing w:after="0"/>
        <w:ind w:left="360"/>
        <w:jc w:val="both"/>
        <w:rPr>
          <w:rFonts w:ascii="Franklin Gothic Book" w:hAnsi="Franklin Gothic Book" w:cs="Arial"/>
        </w:rPr>
      </w:pPr>
    </w:p>
    <w:tbl>
      <w:tblPr>
        <w:tblStyle w:val="Grilledutableau"/>
        <w:tblW w:w="0" w:type="auto"/>
        <w:tblInd w:w="153" w:type="dxa"/>
        <w:tblLook w:val="04A0" w:firstRow="1" w:lastRow="0" w:firstColumn="1" w:lastColumn="0" w:noHBand="0" w:noVBand="1"/>
      </w:tblPr>
      <w:tblGrid>
        <w:gridCol w:w="7746"/>
        <w:gridCol w:w="1984"/>
      </w:tblGrid>
      <w:tr w:rsidR="0046668C" w:rsidRPr="00750FF4" w14:paraId="74480412" w14:textId="77777777" w:rsidTr="00063E2D">
        <w:tc>
          <w:tcPr>
            <w:tcW w:w="7746" w:type="dxa"/>
            <w:shd w:val="clear" w:color="auto" w:fill="F2F2F2" w:themeFill="background1" w:themeFillShade="F2"/>
          </w:tcPr>
          <w:p w14:paraId="2879DBC8" w14:textId="77777777" w:rsidR="0046668C" w:rsidRPr="00750FF4" w:rsidRDefault="0046668C" w:rsidP="00FA66A7">
            <w:pPr>
              <w:ind w:right="61"/>
              <w:rPr>
                <w:rFonts w:ascii="Franklin Gothic Book" w:eastAsia="Arial" w:hAnsi="Franklin Gothic Book" w:cs="Arial"/>
                <w:b/>
                <w:spacing w:val="-1"/>
              </w:rPr>
            </w:pPr>
            <w:r w:rsidRPr="00750FF4">
              <w:rPr>
                <w:rFonts w:ascii="Franklin Gothic Book" w:hAnsi="Franklin Gothic Book"/>
                <w:b/>
              </w:rPr>
              <w:t>Type de machine/équipement/véhicule</w:t>
            </w:r>
          </w:p>
        </w:tc>
        <w:tc>
          <w:tcPr>
            <w:tcW w:w="1984" w:type="dxa"/>
            <w:shd w:val="clear" w:color="auto" w:fill="F2F2F2" w:themeFill="background1" w:themeFillShade="F2"/>
          </w:tcPr>
          <w:p w14:paraId="65F14745" w14:textId="77777777" w:rsidR="0046668C" w:rsidRPr="00750FF4" w:rsidRDefault="0046668C" w:rsidP="00FA66A7">
            <w:pPr>
              <w:ind w:right="61"/>
              <w:rPr>
                <w:rFonts w:ascii="Franklin Gothic Book" w:eastAsia="Arial" w:hAnsi="Franklin Gothic Book" w:cs="Arial"/>
                <w:b/>
                <w:spacing w:val="-1"/>
              </w:rPr>
            </w:pPr>
            <w:r w:rsidRPr="00750FF4">
              <w:rPr>
                <w:rFonts w:ascii="Franklin Gothic Book" w:hAnsi="Franklin Gothic Book"/>
                <w:b/>
              </w:rPr>
              <w:t>Quantité</w:t>
            </w:r>
          </w:p>
        </w:tc>
      </w:tr>
      <w:tr w:rsidR="0046668C" w:rsidRPr="00750FF4" w14:paraId="401B6D1B" w14:textId="77777777" w:rsidTr="00063E2D">
        <w:trPr>
          <w:trHeight w:val="282"/>
        </w:trPr>
        <w:tc>
          <w:tcPr>
            <w:tcW w:w="7746" w:type="dxa"/>
          </w:tcPr>
          <w:p w14:paraId="09D116DC" w14:textId="77777777" w:rsidR="0046668C" w:rsidRPr="00750FF4" w:rsidRDefault="0046668C" w:rsidP="00FA66A7">
            <w:pPr>
              <w:ind w:right="61"/>
              <w:rPr>
                <w:rFonts w:ascii="Franklin Gothic Book" w:eastAsia="Arial" w:hAnsi="Franklin Gothic Book" w:cs="Arial"/>
                <w:spacing w:val="-1"/>
              </w:rPr>
            </w:pPr>
            <w:r w:rsidRPr="00750FF4">
              <w:rPr>
                <w:rFonts w:ascii="Franklin Gothic Book" w:hAnsi="Franklin Gothic Book"/>
              </w:rPr>
              <w:t>1.</w:t>
            </w:r>
          </w:p>
        </w:tc>
        <w:tc>
          <w:tcPr>
            <w:tcW w:w="1984" w:type="dxa"/>
          </w:tcPr>
          <w:p w14:paraId="3566B430" w14:textId="77777777" w:rsidR="0046668C" w:rsidRPr="00750FF4" w:rsidRDefault="0046668C" w:rsidP="00FA66A7">
            <w:pPr>
              <w:ind w:right="61"/>
              <w:rPr>
                <w:rFonts w:ascii="Franklin Gothic Book" w:eastAsia="Arial" w:hAnsi="Franklin Gothic Book" w:cs="Arial"/>
                <w:spacing w:val="-1"/>
                <w:lang w:val="en-AU"/>
              </w:rPr>
            </w:pPr>
          </w:p>
        </w:tc>
      </w:tr>
      <w:tr w:rsidR="0046668C" w:rsidRPr="00750FF4" w14:paraId="3185CA1C" w14:textId="77777777" w:rsidTr="00063E2D">
        <w:tc>
          <w:tcPr>
            <w:tcW w:w="7746" w:type="dxa"/>
          </w:tcPr>
          <w:p w14:paraId="77356C36" w14:textId="77777777" w:rsidR="0046668C" w:rsidRPr="00750FF4" w:rsidRDefault="0046668C" w:rsidP="00FA66A7">
            <w:pPr>
              <w:ind w:right="61"/>
              <w:rPr>
                <w:rFonts w:ascii="Franklin Gothic Book" w:eastAsia="Arial" w:hAnsi="Franklin Gothic Book" w:cs="Arial"/>
                <w:spacing w:val="-1"/>
              </w:rPr>
            </w:pPr>
            <w:r w:rsidRPr="00750FF4">
              <w:rPr>
                <w:rFonts w:ascii="Franklin Gothic Book" w:hAnsi="Franklin Gothic Book"/>
              </w:rPr>
              <w:t>2.</w:t>
            </w:r>
          </w:p>
        </w:tc>
        <w:tc>
          <w:tcPr>
            <w:tcW w:w="1984" w:type="dxa"/>
          </w:tcPr>
          <w:p w14:paraId="578557CA" w14:textId="77777777" w:rsidR="0046668C" w:rsidRPr="00750FF4" w:rsidRDefault="0046668C" w:rsidP="00FA66A7">
            <w:pPr>
              <w:ind w:right="61"/>
              <w:rPr>
                <w:rFonts w:ascii="Franklin Gothic Book" w:eastAsia="Arial" w:hAnsi="Franklin Gothic Book" w:cs="Arial"/>
                <w:spacing w:val="-1"/>
                <w:lang w:val="en-AU"/>
              </w:rPr>
            </w:pPr>
          </w:p>
        </w:tc>
      </w:tr>
      <w:tr w:rsidR="0046668C" w:rsidRPr="00750FF4" w14:paraId="2B73D1C7" w14:textId="77777777" w:rsidTr="00063E2D">
        <w:tc>
          <w:tcPr>
            <w:tcW w:w="7746" w:type="dxa"/>
          </w:tcPr>
          <w:p w14:paraId="74A752F5" w14:textId="77777777" w:rsidR="0046668C" w:rsidRPr="00750FF4" w:rsidRDefault="0046668C" w:rsidP="00FA66A7">
            <w:pPr>
              <w:ind w:right="61"/>
              <w:rPr>
                <w:rFonts w:ascii="Franklin Gothic Book" w:eastAsia="Arial" w:hAnsi="Franklin Gothic Book" w:cs="Arial"/>
                <w:spacing w:val="-1"/>
              </w:rPr>
            </w:pPr>
            <w:r w:rsidRPr="00750FF4">
              <w:rPr>
                <w:rFonts w:ascii="Franklin Gothic Book" w:hAnsi="Franklin Gothic Book"/>
              </w:rPr>
              <w:t>3.</w:t>
            </w:r>
          </w:p>
        </w:tc>
        <w:tc>
          <w:tcPr>
            <w:tcW w:w="1984" w:type="dxa"/>
          </w:tcPr>
          <w:p w14:paraId="52268973" w14:textId="77777777" w:rsidR="0046668C" w:rsidRPr="00750FF4" w:rsidRDefault="0046668C" w:rsidP="00FA66A7">
            <w:pPr>
              <w:ind w:right="61"/>
              <w:rPr>
                <w:rFonts w:ascii="Franklin Gothic Book" w:eastAsia="Arial" w:hAnsi="Franklin Gothic Book" w:cs="Arial"/>
                <w:spacing w:val="-1"/>
                <w:lang w:val="en-AU"/>
              </w:rPr>
            </w:pPr>
          </w:p>
        </w:tc>
      </w:tr>
      <w:tr w:rsidR="0046668C" w:rsidRPr="00750FF4" w14:paraId="4548F8C2" w14:textId="77777777" w:rsidTr="00063E2D">
        <w:tc>
          <w:tcPr>
            <w:tcW w:w="7746" w:type="dxa"/>
          </w:tcPr>
          <w:p w14:paraId="15438055" w14:textId="77777777" w:rsidR="0046668C" w:rsidRPr="00750FF4" w:rsidRDefault="0046668C" w:rsidP="00FA66A7">
            <w:pPr>
              <w:ind w:right="61"/>
              <w:rPr>
                <w:rFonts w:ascii="Franklin Gothic Book" w:eastAsia="Arial" w:hAnsi="Franklin Gothic Book" w:cs="Arial"/>
                <w:spacing w:val="-1"/>
              </w:rPr>
            </w:pPr>
            <w:r w:rsidRPr="00750FF4">
              <w:rPr>
                <w:rFonts w:ascii="Franklin Gothic Book" w:hAnsi="Franklin Gothic Book"/>
              </w:rPr>
              <w:t>4.</w:t>
            </w:r>
          </w:p>
        </w:tc>
        <w:tc>
          <w:tcPr>
            <w:tcW w:w="1984" w:type="dxa"/>
          </w:tcPr>
          <w:p w14:paraId="599F09D4" w14:textId="77777777" w:rsidR="0046668C" w:rsidRPr="00750FF4" w:rsidRDefault="0046668C" w:rsidP="00FA66A7">
            <w:pPr>
              <w:ind w:right="61"/>
              <w:rPr>
                <w:rFonts w:ascii="Franklin Gothic Book" w:eastAsia="Arial" w:hAnsi="Franklin Gothic Book" w:cs="Arial"/>
                <w:spacing w:val="-1"/>
                <w:lang w:val="en-AU"/>
              </w:rPr>
            </w:pPr>
          </w:p>
        </w:tc>
      </w:tr>
      <w:tr w:rsidR="0046668C" w:rsidRPr="00750FF4" w14:paraId="4C492F73" w14:textId="77777777" w:rsidTr="00063E2D">
        <w:tc>
          <w:tcPr>
            <w:tcW w:w="7746" w:type="dxa"/>
          </w:tcPr>
          <w:p w14:paraId="1B7C1627" w14:textId="77777777" w:rsidR="0046668C" w:rsidRPr="00750FF4" w:rsidRDefault="0046668C" w:rsidP="00FA66A7">
            <w:pPr>
              <w:ind w:right="61"/>
              <w:rPr>
                <w:rFonts w:ascii="Franklin Gothic Book" w:eastAsia="Arial" w:hAnsi="Franklin Gothic Book" w:cs="Arial"/>
                <w:spacing w:val="-1"/>
              </w:rPr>
            </w:pPr>
            <w:r w:rsidRPr="00750FF4">
              <w:rPr>
                <w:rFonts w:ascii="Franklin Gothic Book" w:hAnsi="Franklin Gothic Book"/>
              </w:rPr>
              <w:t>5.</w:t>
            </w:r>
          </w:p>
        </w:tc>
        <w:tc>
          <w:tcPr>
            <w:tcW w:w="1984" w:type="dxa"/>
          </w:tcPr>
          <w:p w14:paraId="026A8A52" w14:textId="77777777" w:rsidR="0046668C" w:rsidRPr="00750FF4" w:rsidRDefault="0046668C" w:rsidP="00FA66A7">
            <w:pPr>
              <w:ind w:right="61"/>
              <w:rPr>
                <w:rFonts w:ascii="Franklin Gothic Book" w:eastAsia="Arial" w:hAnsi="Franklin Gothic Book" w:cs="Arial"/>
                <w:spacing w:val="-1"/>
                <w:lang w:val="en-AU"/>
              </w:rPr>
            </w:pPr>
          </w:p>
        </w:tc>
      </w:tr>
      <w:tr w:rsidR="0046668C" w:rsidRPr="00750FF4" w14:paraId="34EA1C06" w14:textId="77777777" w:rsidTr="00063E2D">
        <w:tc>
          <w:tcPr>
            <w:tcW w:w="7746" w:type="dxa"/>
          </w:tcPr>
          <w:p w14:paraId="2EAE2972" w14:textId="77777777" w:rsidR="0046668C" w:rsidRPr="00750FF4" w:rsidRDefault="0046668C" w:rsidP="00FA66A7">
            <w:pPr>
              <w:ind w:right="61"/>
              <w:rPr>
                <w:rFonts w:ascii="Franklin Gothic Book" w:eastAsia="Arial" w:hAnsi="Franklin Gothic Book" w:cs="Arial"/>
                <w:spacing w:val="-1"/>
              </w:rPr>
            </w:pPr>
            <w:r w:rsidRPr="00750FF4">
              <w:rPr>
                <w:rFonts w:ascii="Franklin Gothic Book" w:hAnsi="Franklin Gothic Book"/>
              </w:rPr>
              <w:t>6.</w:t>
            </w:r>
          </w:p>
        </w:tc>
        <w:tc>
          <w:tcPr>
            <w:tcW w:w="1984" w:type="dxa"/>
          </w:tcPr>
          <w:p w14:paraId="6A78BCA6" w14:textId="77777777" w:rsidR="0046668C" w:rsidRPr="00750FF4" w:rsidRDefault="0046668C" w:rsidP="00FA66A7">
            <w:pPr>
              <w:ind w:right="61"/>
              <w:rPr>
                <w:rFonts w:ascii="Franklin Gothic Book" w:eastAsia="Arial" w:hAnsi="Franklin Gothic Book" w:cs="Arial"/>
                <w:spacing w:val="-1"/>
                <w:lang w:val="en-AU"/>
              </w:rPr>
            </w:pPr>
          </w:p>
        </w:tc>
      </w:tr>
      <w:tr w:rsidR="0046668C" w:rsidRPr="00750FF4" w14:paraId="4316BD88" w14:textId="77777777" w:rsidTr="00063E2D">
        <w:tc>
          <w:tcPr>
            <w:tcW w:w="7746" w:type="dxa"/>
          </w:tcPr>
          <w:p w14:paraId="1441E55A" w14:textId="77777777" w:rsidR="0046668C" w:rsidRPr="00750FF4" w:rsidRDefault="0046668C" w:rsidP="00FA66A7">
            <w:pPr>
              <w:ind w:right="61"/>
              <w:rPr>
                <w:rFonts w:ascii="Franklin Gothic Book" w:eastAsia="Arial" w:hAnsi="Franklin Gothic Book" w:cs="Arial"/>
                <w:spacing w:val="-1"/>
              </w:rPr>
            </w:pPr>
            <w:r w:rsidRPr="00750FF4">
              <w:rPr>
                <w:rFonts w:ascii="Franklin Gothic Book" w:hAnsi="Franklin Gothic Book"/>
              </w:rPr>
              <w:t>…</w:t>
            </w:r>
          </w:p>
        </w:tc>
        <w:tc>
          <w:tcPr>
            <w:tcW w:w="1984" w:type="dxa"/>
          </w:tcPr>
          <w:p w14:paraId="3F087900" w14:textId="77777777" w:rsidR="0046668C" w:rsidRPr="00750FF4" w:rsidRDefault="0046668C" w:rsidP="00FA66A7">
            <w:pPr>
              <w:ind w:right="61"/>
              <w:rPr>
                <w:rFonts w:ascii="Franklin Gothic Book" w:eastAsia="Arial" w:hAnsi="Franklin Gothic Book" w:cs="Arial"/>
                <w:spacing w:val="-1"/>
                <w:lang w:val="en-AU"/>
              </w:rPr>
            </w:pPr>
          </w:p>
        </w:tc>
      </w:tr>
    </w:tbl>
    <w:p w14:paraId="5A71DDA6" w14:textId="77777777" w:rsidR="0046668C" w:rsidRPr="00750FF4" w:rsidRDefault="0046668C" w:rsidP="0046668C">
      <w:pPr>
        <w:pStyle w:val="Paragraphedeliste"/>
        <w:widowControl w:val="0"/>
        <w:overflowPunct w:val="0"/>
        <w:autoSpaceDE w:val="0"/>
        <w:autoSpaceDN w:val="0"/>
        <w:adjustRightInd w:val="0"/>
        <w:spacing w:after="0"/>
        <w:ind w:left="360"/>
        <w:jc w:val="both"/>
        <w:rPr>
          <w:rFonts w:ascii="Franklin Gothic Book" w:hAnsi="Franklin Gothic Book"/>
          <w:b/>
          <w:highlight w:val="yellow"/>
          <w:u w:val="single"/>
          <w:lang w:val="en-AU"/>
        </w:rPr>
      </w:pPr>
    </w:p>
    <w:p w14:paraId="5D5121F0" w14:textId="77777777" w:rsidR="0046668C" w:rsidRPr="00750FF4" w:rsidRDefault="0046668C" w:rsidP="00E27AA3">
      <w:pPr>
        <w:pStyle w:val="Paragraphedeliste"/>
        <w:widowControl w:val="0"/>
        <w:numPr>
          <w:ilvl w:val="0"/>
          <w:numId w:val="16"/>
        </w:numPr>
        <w:overflowPunct w:val="0"/>
        <w:autoSpaceDE w:val="0"/>
        <w:autoSpaceDN w:val="0"/>
        <w:adjustRightInd w:val="0"/>
        <w:spacing w:after="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Responsabilité en cas de défaut/ période de garantie</w:t>
      </w:r>
    </w:p>
    <w:p w14:paraId="0C8FDEF7" w14:textId="251A40EE" w:rsidR="0046668C" w:rsidRPr="00750FF4" w:rsidRDefault="0046668C" w:rsidP="0046668C">
      <w:pPr>
        <w:pStyle w:val="Paragraphedeliste"/>
        <w:widowControl w:val="0"/>
        <w:overflowPunct w:val="0"/>
        <w:autoSpaceDE w:val="0"/>
        <w:autoSpaceDN w:val="0"/>
        <w:adjustRightInd w:val="0"/>
        <w:spacing w:after="0"/>
        <w:ind w:left="360"/>
        <w:jc w:val="both"/>
        <w:rPr>
          <w:rFonts w:ascii="Franklin Gothic Book" w:hAnsi="Franklin Gothic Book" w:cs="Arial"/>
        </w:rPr>
      </w:pPr>
      <w:r w:rsidRPr="00750FF4">
        <w:rPr>
          <w:rFonts w:ascii="Franklin Gothic Book" w:hAnsi="Franklin Gothic Book"/>
        </w:rPr>
        <w:t>Veuillez détailler ci-dessous la responsabilité et la période de garantie en cas de défaut que vous offrez sur les travaux inclus dans ce contrat :</w:t>
      </w:r>
    </w:p>
    <w:tbl>
      <w:tblPr>
        <w:tblStyle w:val="Grilledutableau"/>
        <w:tblW w:w="10237" w:type="dxa"/>
        <w:tblInd w:w="-72" w:type="dxa"/>
        <w:tblLook w:val="04A0" w:firstRow="1" w:lastRow="0" w:firstColumn="1" w:lastColumn="0" w:noHBand="0" w:noVBand="1"/>
      </w:tblPr>
      <w:tblGrid>
        <w:gridCol w:w="10237"/>
      </w:tblGrid>
      <w:tr w:rsidR="0046668C" w:rsidRPr="00750FF4" w14:paraId="7B15878F" w14:textId="77777777" w:rsidTr="00FA66A7">
        <w:trPr>
          <w:trHeight w:val="1442"/>
        </w:trPr>
        <w:tc>
          <w:tcPr>
            <w:tcW w:w="10237" w:type="dxa"/>
          </w:tcPr>
          <w:p w14:paraId="066956FE" w14:textId="77777777" w:rsidR="0046668C" w:rsidRPr="00750FF4" w:rsidRDefault="0046668C" w:rsidP="00FA66A7">
            <w:pPr>
              <w:tabs>
                <w:tab w:val="left" w:pos="0"/>
                <w:tab w:val="left" w:pos="360"/>
              </w:tabs>
              <w:spacing w:line="276" w:lineRule="auto"/>
              <w:jc w:val="both"/>
              <w:rPr>
                <w:rFonts w:ascii="Franklin Gothic Book" w:hAnsi="Franklin Gothic Book"/>
              </w:rPr>
            </w:pPr>
          </w:p>
          <w:p w14:paraId="123AF6AA" w14:textId="77777777" w:rsidR="0046668C" w:rsidRPr="00750FF4" w:rsidRDefault="0046668C" w:rsidP="00FA66A7">
            <w:pPr>
              <w:tabs>
                <w:tab w:val="left" w:pos="0"/>
                <w:tab w:val="left" w:pos="360"/>
              </w:tabs>
              <w:spacing w:line="276" w:lineRule="auto"/>
              <w:jc w:val="both"/>
              <w:rPr>
                <w:rFonts w:ascii="Franklin Gothic Book" w:hAnsi="Franklin Gothic Book"/>
              </w:rPr>
            </w:pPr>
          </w:p>
        </w:tc>
      </w:tr>
    </w:tbl>
    <w:p w14:paraId="03FE74CF" w14:textId="77777777" w:rsidR="0046668C" w:rsidRPr="00750FF4" w:rsidRDefault="0046668C" w:rsidP="0046668C">
      <w:pPr>
        <w:widowControl w:val="0"/>
        <w:overflowPunct w:val="0"/>
        <w:autoSpaceDE w:val="0"/>
        <w:autoSpaceDN w:val="0"/>
        <w:adjustRightInd w:val="0"/>
        <w:spacing w:after="0"/>
        <w:jc w:val="both"/>
        <w:rPr>
          <w:rFonts w:ascii="Franklin Gothic Book" w:hAnsi="Franklin Gothic Book"/>
          <w:b/>
          <w:u w:val="single"/>
        </w:rPr>
      </w:pPr>
    </w:p>
    <w:p w14:paraId="53D3E66A" w14:textId="77777777" w:rsidR="0046668C" w:rsidRPr="00750FF4" w:rsidRDefault="0046668C" w:rsidP="00E27AA3">
      <w:pPr>
        <w:pStyle w:val="Paragraphedeliste"/>
        <w:widowControl w:val="0"/>
        <w:numPr>
          <w:ilvl w:val="0"/>
          <w:numId w:val="16"/>
        </w:numPr>
        <w:overflowPunct w:val="0"/>
        <w:autoSpaceDE w:val="0"/>
        <w:autoSpaceDN w:val="0"/>
        <w:adjustRightInd w:val="0"/>
        <w:spacing w:after="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Validité de l’offre</w:t>
      </w:r>
    </w:p>
    <w:p w14:paraId="033B59B6" w14:textId="77777777" w:rsidR="0046668C" w:rsidRPr="00750FF4" w:rsidRDefault="0046668C" w:rsidP="0046668C">
      <w:pPr>
        <w:pStyle w:val="Paragraphedeliste"/>
        <w:widowControl w:val="0"/>
        <w:overflowPunct w:val="0"/>
        <w:autoSpaceDE w:val="0"/>
        <w:autoSpaceDN w:val="0"/>
        <w:adjustRightInd w:val="0"/>
        <w:spacing w:after="0"/>
        <w:ind w:left="360"/>
        <w:jc w:val="both"/>
        <w:rPr>
          <w:rFonts w:ascii="Franklin Gothic Book" w:hAnsi="Franklin Gothic Book"/>
        </w:rPr>
      </w:pPr>
      <w:r w:rsidRPr="00750FF4">
        <w:rPr>
          <w:rFonts w:ascii="Franklin Gothic Book" w:hAnsi="Franklin Gothic Book"/>
        </w:rPr>
        <w:t>Veuillez confirmer la validité de votre offre ci-dessous (en jours civils) :</w:t>
      </w:r>
    </w:p>
    <w:tbl>
      <w:tblPr>
        <w:tblStyle w:val="Grilledutableau"/>
        <w:tblW w:w="10237" w:type="dxa"/>
        <w:tblInd w:w="-72" w:type="dxa"/>
        <w:tblLook w:val="04A0" w:firstRow="1" w:lastRow="0" w:firstColumn="1" w:lastColumn="0" w:noHBand="0" w:noVBand="1"/>
      </w:tblPr>
      <w:tblGrid>
        <w:gridCol w:w="10237"/>
      </w:tblGrid>
      <w:tr w:rsidR="0046668C" w:rsidRPr="00750FF4" w14:paraId="4FE287E8" w14:textId="77777777" w:rsidTr="00FA66A7">
        <w:tc>
          <w:tcPr>
            <w:tcW w:w="10237" w:type="dxa"/>
          </w:tcPr>
          <w:p w14:paraId="16ED4F7F" w14:textId="77777777" w:rsidR="0046668C" w:rsidRPr="00750FF4" w:rsidRDefault="0046668C" w:rsidP="00FA66A7">
            <w:pPr>
              <w:tabs>
                <w:tab w:val="left" w:pos="0"/>
                <w:tab w:val="left" w:pos="360"/>
              </w:tabs>
              <w:spacing w:line="276" w:lineRule="auto"/>
              <w:jc w:val="both"/>
              <w:rPr>
                <w:rFonts w:ascii="Franklin Gothic Book" w:hAnsi="Franklin Gothic Book"/>
              </w:rPr>
            </w:pPr>
          </w:p>
          <w:p w14:paraId="290F6D58" w14:textId="77777777" w:rsidR="0046668C" w:rsidRPr="00750FF4" w:rsidRDefault="0046668C" w:rsidP="00FA66A7">
            <w:pPr>
              <w:tabs>
                <w:tab w:val="left" w:pos="0"/>
                <w:tab w:val="left" w:pos="360"/>
              </w:tabs>
              <w:spacing w:line="276" w:lineRule="auto"/>
              <w:jc w:val="both"/>
              <w:rPr>
                <w:rFonts w:ascii="Franklin Gothic Book" w:hAnsi="Franklin Gothic Book"/>
              </w:rPr>
            </w:pPr>
          </w:p>
        </w:tc>
      </w:tr>
    </w:tbl>
    <w:p w14:paraId="4084BF4D" w14:textId="77777777" w:rsidR="0046668C" w:rsidRPr="00750FF4" w:rsidRDefault="0046668C" w:rsidP="0046668C">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cstheme="minorHAnsi"/>
        </w:rPr>
      </w:pPr>
    </w:p>
    <w:p w14:paraId="3FABB5A7" w14:textId="77777777" w:rsidR="0046668C" w:rsidRPr="00750FF4" w:rsidRDefault="0046668C" w:rsidP="00E27AA3">
      <w:pPr>
        <w:pStyle w:val="Paragraphedeliste"/>
        <w:widowControl w:val="0"/>
        <w:numPr>
          <w:ilvl w:val="0"/>
          <w:numId w:val="16"/>
        </w:numPr>
        <w:overflowPunct w:val="0"/>
        <w:autoSpaceDE w:val="0"/>
        <w:autoSpaceDN w:val="0"/>
        <w:adjustRightInd w:val="0"/>
        <w:spacing w:after="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 xml:space="preserve">Confirmation de la conformité du soumissionnaire </w:t>
      </w:r>
    </w:p>
    <w:p w14:paraId="3964A8DA" w14:textId="77777777" w:rsidR="0046668C" w:rsidRPr="00750FF4" w:rsidRDefault="0046668C" w:rsidP="0046668C">
      <w:pPr>
        <w:pStyle w:val="Paragraphedeliste"/>
        <w:widowControl w:val="0"/>
        <w:tabs>
          <w:tab w:val="num" w:pos="1080"/>
        </w:tabs>
        <w:overflowPunct w:val="0"/>
        <w:autoSpaceDE w:val="0"/>
        <w:autoSpaceDN w:val="0"/>
        <w:adjustRightInd w:val="0"/>
        <w:spacing w:after="0"/>
        <w:ind w:left="360"/>
        <w:jc w:val="both"/>
        <w:rPr>
          <w:rFonts w:ascii="Franklin Gothic Book" w:hAnsi="Franklin Gothic Book"/>
          <w:b/>
          <w:u w:val="single"/>
        </w:rPr>
      </w:pPr>
    </w:p>
    <w:p w14:paraId="65AE7D39" w14:textId="77777777" w:rsidR="0046668C" w:rsidRPr="00750FF4" w:rsidRDefault="0046668C" w:rsidP="0046668C">
      <w:pPr>
        <w:widowControl w:val="0"/>
        <w:tabs>
          <w:tab w:val="num" w:pos="1080"/>
        </w:tabs>
        <w:overflowPunct w:val="0"/>
        <w:autoSpaceDE w:val="0"/>
        <w:autoSpaceDN w:val="0"/>
        <w:adjustRightInd w:val="0"/>
        <w:spacing w:after="0"/>
        <w:jc w:val="both"/>
        <w:rPr>
          <w:rFonts w:ascii="Franklin Gothic Book" w:hAnsi="Franklin Gothic Book"/>
        </w:rPr>
      </w:pPr>
      <w:r w:rsidRPr="00750FF4">
        <w:rPr>
          <w:rFonts w:ascii="Franklin Gothic Book" w:hAnsi="Franklin Gothic Book"/>
        </w:rPr>
        <w:t xml:space="preserve">Nous, le soumissionnaire, certifions par la présente que notre offre est une offre authentique et destinée à être concurrentielle. Nous confirmons que nous sommes éligibles pour participer aux marchés publics et que nous répondons aux critères d’éligibilité spécifiés dans l’appel d’offre. Nous confirmons que les prix indiqués sont fixes et fermes pour la durée de la période de validité et ne feront pas l’objet d’une révision ou d’une modification. </w:t>
      </w:r>
    </w:p>
    <w:p w14:paraId="7206DF3A" w14:textId="703F85DC" w:rsidR="0046668C" w:rsidRPr="00750FF4" w:rsidRDefault="0046668C" w:rsidP="0046668C">
      <w:pPr>
        <w:widowControl w:val="0"/>
        <w:autoSpaceDE w:val="0"/>
        <w:autoSpaceDN w:val="0"/>
        <w:adjustRightInd w:val="0"/>
        <w:spacing w:after="0" w:line="240" w:lineRule="auto"/>
        <w:rPr>
          <w:rFonts w:ascii="Franklin Gothic Book" w:hAnsi="Franklin Gothic Book"/>
          <w:b/>
          <w:bCs/>
        </w:rPr>
      </w:pPr>
    </w:p>
    <w:p w14:paraId="4FFF2FDF" w14:textId="52D679B7" w:rsidR="00AF19EB" w:rsidRPr="00750FF4" w:rsidRDefault="00AF19EB" w:rsidP="0046668C">
      <w:pPr>
        <w:widowControl w:val="0"/>
        <w:autoSpaceDE w:val="0"/>
        <w:autoSpaceDN w:val="0"/>
        <w:adjustRightInd w:val="0"/>
        <w:spacing w:after="0" w:line="240" w:lineRule="auto"/>
        <w:rPr>
          <w:rFonts w:ascii="Franklin Gothic Book" w:hAnsi="Franklin Gothic Book"/>
          <w:b/>
          <w:bCs/>
        </w:rPr>
      </w:pPr>
      <w:r w:rsidRPr="00750FF4">
        <w:rPr>
          <w:rStyle w:val="normaltextrun"/>
          <w:rFonts w:ascii="Franklin Gothic Book" w:hAnsi="Franklin Gothic Book"/>
          <w:shd w:val="clear" w:color="auto" w:fill="FFFFFF"/>
        </w:rPr>
        <w:t>Nous, le soumissionnaire, confirmons que les documents joints à cette offre sont ceux que nous avons validés dans la section 2, paragraphe 6. Liste de contrôle du soumissionnaire.</w:t>
      </w:r>
      <w:r w:rsidRPr="00750FF4">
        <w:rPr>
          <w:rStyle w:val="eop"/>
          <w:rFonts w:ascii="Franklin Gothic Book" w:hAnsi="Franklin Gothic Book"/>
          <w:shd w:val="clear" w:color="auto" w:fill="FFFFFF"/>
        </w:rPr>
        <w:t> </w:t>
      </w:r>
    </w:p>
    <w:p w14:paraId="6BCBFA9C" w14:textId="77777777" w:rsidR="0046668C" w:rsidRPr="00750FF4" w:rsidRDefault="0046668C" w:rsidP="0046668C">
      <w:pPr>
        <w:widowControl w:val="0"/>
        <w:autoSpaceDE w:val="0"/>
        <w:autoSpaceDN w:val="0"/>
        <w:adjustRightInd w:val="0"/>
        <w:spacing w:after="0" w:line="240" w:lineRule="auto"/>
        <w:rPr>
          <w:rFonts w:ascii="Franklin Gothic Book" w:hAnsi="Franklin Gothic Book"/>
        </w:rPr>
      </w:pPr>
    </w:p>
    <w:p w14:paraId="0B5A186E" w14:textId="77777777" w:rsidR="0046668C" w:rsidRPr="00750FF4" w:rsidRDefault="0046668C" w:rsidP="0046668C">
      <w:pPr>
        <w:widowControl w:val="0"/>
        <w:autoSpaceDE w:val="0"/>
        <w:autoSpaceDN w:val="0"/>
        <w:adjustRightInd w:val="0"/>
        <w:spacing w:after="0" w:line="240" w:lineRule="auto"/>
        <w:rPr>
          <w:rFonts w:ascii="Franklin Gothic Book" w:hAnsi="Franklin Gothic Book"/>
        </w:rPr>
      </w:pPr>
      <w:r w:rsidRPr="00750FF4">
        <w:rPr>
          <w:rFonts w:ascii="Franklin Gothic Book" w:hAnsi="Franklin Gothic Book"/>
        </w:rPr>
        <w:t>Nous comprenons que NRC n’est pas tenu d’accepter l’offre la plus basse, ou même quelque offre que ce soit, reçue.</w:t>
      </w:r>
    </w:p>
    <w:p w14:paraId="1A67DADA" w14:textId="77777777" w:rsidR="0046668C" w:rsidRPr="00750FF4" w:rsidRDefault="0046668C" w:rsidP="0046668C">
      <w:pPr>
        <w:widowControl w:val="0"/>
        <w:autoSpaceDE w:val="0"/>
        <w:autoSpaceDN w:val="0"/>
        <w:adjustRightInd w:val="0"/>
        <w:spacing w:after="0" w:line="240" w:lineRule="auto"/>
        <w:rPr>
          <w:rFonts w:ascii="Franklin Gothic Book" w:hAnsi="Franklin Gothic Book"/>
        </w:rPr>
      </w:pPr>
      <w:r w:rsidRPr="00750FF4">
        <w:rPr>
          <w:rFonts w:ascii="Franklin Gothic Book" w:hAnsi="Franklin Gothic Book"/>
        </w:rPr>
        <w:t>Nous convenons que NRC peut vérifier les informations fournies dans ce formulaire même ou par l’intermédiaire d’un tiers, selon qu’il le juge nécessaire.</w:t>
      </w:r>
    </w:p>
    <w:p w14:paraId="1D439B17" w14:textId="77777777" w:rsidR="0046668C" w:rsidRPr="00750FF4" w:rsidRDefault="0046668C" w:rsidP="0046668C">
      <w:pPr>
        <w:widowControl w:val="0"/>
        <w:autoSpaceDE w:val="0"/>
        <w:autoSpaceDN w:val="0"/>
        <w:adjustRightInd w:val="0"/>
        <w:spacing w:after="0" w:line="240" w:lineRule="auto"/>
        <w:rPr>
          <w:rFonts w:ascii="Franklin Gothic Book" w:hAnsi="Franklin Gothic Book"/>
        </w:rPr>
      </w:pPr>
      <w:r w:rsidRPr="00750FF4">
        <w:rPr>
          <w:rFonts w:ascii="Franklin Gothic Book" w:hAnsi="Franklin Gothic Book"/>
        </w:rPr>
        <w:t xml:space="preserve"> </w:t>
      </w:r>
    </w:p>
    <w:p w14:paraId="45A1762E" w14:textId="77777777" w:rsidR="0046668C" w:rsidRDefault="0046668C" w:rsidP="0046668C">
      <w:pPr>
        <w:widowControl w:val="0"/>
        <w:autoSpaceDE w:val="0"/>
        <w:autoSpaceDN w:val="0"/>
        <w:adjustRightInd w:val="0"/>
        <w:spacing w:after="0" w:line="240" w:lineRule="auto"/>
        <w:rPr>
          <w:rFonts w:ascii="Franklin Gothic Book" w:hAnsi="Franklin Gothic Book"/>
          <w:b/>
        </w:rPr>
      </w:pPr>
      <w:r w:rsidRPr="00750FF4">
        <w:rPr>
          <w:rFonts w:ascii="Franklin Gothic Book" w:hAnsi="Franklin Gothic Book"/>
          <w:b/>
        </w:rPr>
        <w:t>Nous confirmons que NRC peut, dans son examen de notre offre, se fier par la suite aux déclarations faites dans le présent document.</w:t>
      </w:r>
    </w:p>
    <w:p w14:paraId="281C8DE7" w14:textId="77777777" w:rsidR="00096024" w:rsidRPr="00750FF4" w:rsidRDefault="00096024" w:rsidP="0046668C">
      <w:pPr>
        <w:widowControl w:val="0"/>
        <w:autoSpaceDE w:val="0"/>
        <w:autoSpaceDN w:val="0"/>
        <w:adjustRightInd w:val="0"/>
        <w:spacing w:after="0" w:line="240" w:lineRule="auto"/>
        <w:rPr>
          <w:rFonts w:ascii="Franklin Gothic Book" w:hAnsi="Franklin Gothic Book"/>
          <w:b/>
        </w:rPr>
      </w:pPr>
    </w:p>
    <w:tbl>
      <w:tblPr>
        <w:tblStyle w:val="Grilledutableau"/>
        <w:tblW w:w="10408" w:type="dxa"/>
        <w:jc w:val="center"/>
        <w:tblLook w:val="04A0" w:firstRow="1" w:lastRow="0" w:firstColumn="1" w:lastColumn="0" w:noHBand="0" w:noVBand="1"/>
      </w:tblPr>
      <w:tblGrid>
        <w:gridCol w:w="5188"/>
        <w:gridCol w:w="5220"/>
      </w:tblGrid>
      <w:tr w:rsidR="0046668C" w:rsidRPr="00750FF4" w14:paraId="58878F69" w14:textId="77777777" w:rsidTr="00FA66A7">
        <w:trPr>
          <w:trHeight w:val="397"/>
          <w:jc w:val="center"/>
        </w:trPr>
        <w:tc>
          <w:tcPr>
            <w:tcW w:w="5188" w:type="dxa"/>
            <w:vAlign w:val="center"/>
          </w:tcPr>
          <w:p w14:paraId="5E3F9EB9" w14:textId="77777777" w:rsidR="0046668C" w:rsidRPr="00750FF4" w:rsidRDefault="0046668C" w:rsidP="00FA66A7">
            <w:pPr>
              <w:widowControl w:val="0"/>
              <w:autoSpaceDE w:val="0"/>
              <w:autoSpaceDN w:val="0"/>
              <w:adjustRightInd w:val="0"/>
              <w:rPr>
                <w:rFonts w:ascii="Franklin Gothic Book" w:hAnsi="Franklin Gothic Book"/>
              </w:rPr>
            </w:pPr>
            <w:r w:rsidRPr="00750FF4">
              <w:rPr>
                <w:rFonts w:ascii="Franklin Gothic Book" w:hAnsi="Franklin Gothic Book"/>
              </w:rPr>
              <w:t>Nom du signataire :</w:t>
            </w:r>
          </w:p>
        </w:tc>
        <w:tc>
          <w:tcPr>
            <w:tcW w:w="5220" w:type="dxa"/>
            <w:vAlign w:val="center"/>
          </w:tcPr>
          <w:p w14:paraId="49B8FB25" w14:textId="77777777" w:rsidR="0046668C" w:rsidRPr="00750FF4" w:rsidRDefault="0046668C" w:rsidP="00FA66A7">
            <w:pPr>
              <w:widowControl w:val="0"/>
              <w:autoSpaceDE w:val="0"/>
              <w:autoSpaceDN w:val="0"/>
              <w:adjustRightInd w:val="0"/>
              <w:rPr>
                <w:rFonts w:ascii="Franklin Gothic Book" w:hAnsi="Franklin Gothic Book"/>
              </w:rPr>
            </w:pPr>
            <w:r w:rsidRPr="00750FF4">
              <w:rPr>
                <w:rFonts w:ascii="Franklin Gothic Book" w:hAnsi="Franklin Gothic Book"/>
              </w:rPr>
              <w:t>N° de téléphone :</w:t>
            </w:r>
          </w:p>
        </w:tc>
      </w:tr>
      <w:tr w:rsidR="0046668C" w:rsidRPr="00750FF4" w14:paraId="3DA303D4" w14:textId="77777777" w:rsidTr="00FA66A7">
        <w:trPr>
          <w:trHeight w:val="397"/>
          <w:jc w:val="center"/>
        </w:trPr>
        <w:tc>
          <w:tcPr>
            <w:tcW w:w="5188" w:type="dxa"/>
            <w:vAlign w:val="center"/>
          </w:tcPr>
          <w:p w14:paraId="6395883C" w14:textId="77777777" w:rsidR="0046668C" w:rsidRPr="00750FF4" w:rsidRDefault="0046668C" w:rsidP="00FA66A7">
            <w:pPr>
              <w:widowControl w:val="0"/>
              <w:autoSpaceDE w:val="0"/>
              <w:autoSpaceDN w:val="0"/>
              <w:adjustRightInd w:val="0"/>
              <w:rPr>
                <w:rFonts w:ascii="Franklin Gothic Book" w:hAnsi="Franklin Gothic Book"/>
              </w:rPr>
            </w:pPr>
            <w:r w:rsidRPr="00750FF4">
              <w:rPr>
                <w:rFonts w:ascii="Franklin Gothic Book" w:hAnsi="Franklin Gothic Book"/>
              </w:rPr>
              <w:t>Qualité du signataire :</w:t>
            </w:r>
          </w:p>
        </w:tc>
        <w:tc>
          <w:tcPr>
            <w:tcW w:w="5220" w:type="dxa"/>
            <w:vAlign w:val="center"/>
          </w:tcPr>
          <w:p w14:paraId="7A983E82" w14:textId="77777777" w:rsidR="0046668C" w:rsidRPr="00750FF4" w:rsidRDefault="0046668C" w:rsidP="00FA66A7">
            <w:pPr>
              <w:widowControl w:val="0"/>
              <w:autoSpaceDE w:val="0"/>
              <w:autoSpaceDN w:val="0"/>
              <w:adjustRightInd w:val="0"/>
              <w:rPr>
                <w:rFonts w:ascii="Franklin Gothic Book" w:hAnsi="Franklin Gothic Book"/>
              </w:rPr>
            </w:pPr>
            <w:r w:rsidRPr="00750FF4">
              <w:rPr>
                <w:rFonts w:ascii="Franklin Gothic Book" w:hAnsi="Franklin Gothic Book"/>
              </w:rPr>
              <w:t>Nom de la société :</w:t>
            </w:r>
          </w:p>
        </w:tc>
      </w:tr>
      <w:tr w:rsidR="0046668C" w:rsidRPr="00750FF4" w14:paraId="439FCC66" w14:textId="77777777" w:rsidTr="00FA66A7">
        <w:trPr>
          <w:trHeight w:val="397"/>
          <w:jc w:val="center"/>
        </w:trPr>
        <w:tc>
          <w:tcPr>
            <w:tcW w:w="5188" w:type="dxa"/>
            <w:vMerge w:val="restart"/>
          </w:tcPr>
          <w:p w14:paraId="31D6A692" w14:textId="77777777" w:rsidR="0046668C" w:rsidRPr="00750FF4" w:rsidRDefault="0046668C" w:rsidP="00FA66A7">
            <w:pPr>
              <w:widowControl w:val="0"/>
              <w:autoSpaceDE w:val="0"/>
              <w:autoSpaceDN w:val="0"/>
              <w:adjustRightInd w:val="0"/>
              <w:rPr>
                <w:rFonts w:ascii="Franklin Gothic Book" w:hAnsi="Franklin Gothic Book"/>
              </w:rPr>
            </w:pPr>
            <w:r w:rsidRPr="00750FF4">
              <w:rPr>
                <w:rFonts w:ascii="Franklin Gothic Book" w:hAnsi="Franklin Gothic Book"/>
              </w:rPr>
              <w:t>Signature et cachet :</w:t>
            </w:r>
          </w:p>
          <w:p w14:paraId="12C0FE9E" w14:textId="77777777" w:rsidR="0046668C" w:rsidRPr="00750FF4" w:rsidRDefault="0046668C" w:rsidP="00FA66A7">
            <w:pPr>
              <w:widowControl w:val="0"/>
              <w:autoSpaceDE w:val="0"/>
              <w:autoSpaceDN w:val="0"/>
              <w:adjustRightInd w:val="0"/>
              <w:rPr>
                <w:rFonts w:ascii="Franklin Gothic Book" w:hAnsi="Franklin Gothic Book"/>
              </w:rPr>
            </w:pPr>
          </w:p>
          <w:p w14:paraId="10F4A322" w14:textId="77777777" w:rsidR="0046668C" w:rsidRPr="00750FF4" w:rsidRDefault="0046668C" w:rsidP="00FA66A7">
            <w:pPr>
              <w:widowControl w:val="0"/>
              <w:autoSpaceDE w:val="0"/>
              <w:autoSpaceDN w:val="0"/>
              <w:adjustRightInd w:val="0"/>
              <w:rPr>
                <w:rFonts w:ascii="Franklin Gothic Book" w:hAnsi="Franklin Gothic Book"/>
              </w:rPr>
            </w:pPr>
          </w:p>
          <w:p w14:paraId="1422F784" w14:textId="77777777" w:rsidR="0046668C" w:rsidRPr="00750FF4" w:rsidRDefault="0046668C" w:rsidP="00FA66A7">
            <w:pPr>
              <w:widowControl w:val="0"/>
              <w:autoSpaceDE w:val="0"/>
              <w:autoSpaceDN w:val="0"/>
              <w:adjustRightInd w:val="0"/>
              <w:rPr>
                <w:rFonts w:ascii="Franklin Gothic Book" w:hAnsi="Franklin Gothic Book"/>
              </w:rPr>
            </w:pPr>
          </w:p>
          <w:p w14:paraId="1C7E4438" w14:textId="77777777" w:rsidR="0046668C" w:rsidRPr="00750FF4" w:rsidRDefault="0046668C" w:rsidP="00FA66A7">
            <w:pPr>
              <w:widowControl w:val="0"/>
              <w:autoSpaceDE w:val="0"/>
              <w:autoSpaceDN w:val="0"/>
              <w:adjustRightInd w:val="0"/>
              <w:rPr>
                <w:rFonts w:ascii="Franklin Gothic Book" w:hAnsi="Franklin Gothic Book"/>
              </w:rPr>
            </w:pPr>
          </w:p>
          <w:p w14:paraId="330BD3D7" w14:textId="77777777" w:rsidR="0046668C" w:rsidRPr="00750FF4" w:rsidRDefault="0046668C" w:rsidP="00FA66A7">
            <w:pPr>
              <w:widowControl w:val="0"/>
              <w:autoSpaceDE w:val="0"/>
              <w:autoSpaceDN w:val="0"/>
              <w:adjustRightInd w:val="0"/>
              <w:rPr>
                <w:rFonts w:ascii="Franklin Gothic Book" w:hAnsi="Franklin Gothic Book"/>
              </w:rPr>
            </w:pPr>
          </w:p>
          <w:p w14:paraId="67CA9B1F" w14:textId="77777777" w:rsidR="0046668C" w:rsidRPr="00750FF4" w:rsidRDefault="0046668C" w:rsidP="00FA66A7">
            <w:pPr>
              <w:widowControl w:val="0"/>
              <w:autoSpaceDE w:val="0"/>
              <w:autoSpaceDN w:val="0"/>
              <w:adjustRightInd w:val="0"/>
              <w:rPr>
                <w:rFonts w:ascii="Franklin Gothic Book" w:hAnsi="Franklin Gothic Book"/>
              </w:rPr>
            </w:pPr>
          </w:p>
        </w:tc>
        <w:tc>
          <w:tcPr>
            <w:tcW w:w="5220" w:type="dxa"/>
            <w:vAlign w:val="center"/>
          </w:tcPr>
          <w:p w14:paraId="62ADE10E" w14:textId="77777777" w:rsidR="0046668C" w:rsidRPr="00750FF4" w:rsidRDefault="0046668C" w:rsidP="00FA66A7">
            <w:pPr>
              <w:widowControl w:val="0"/>
              <w:autoSpaceDE w:val="0"/>
              <w:autoSpaceDN w:val="0"/>
              <w:adjustRightInd w:val="0"/>
              <w:rPr>
                <w:rFonts w:ascii="Franklin Gothic Book" w:hAnsi="Franklin Gothic Book"/>
              </w:rPr>
            </w:pPr>
            <w:r w:rsidRPr="00750FF4">
              <w:rPr>
                <w:rFonts w:ascii="Franklin Gothic Book" w:hAnsi="Franklin Gothic Book"/>
              </w:rPr>
              <w:t>Date de signature :</w:t>
            </w:r>
          </w:p>
        </w:tc>
      </w:tr>
      <w:tr w:rsidR="0046668C" w:rsidRPr="00750FF4" w14:paraId="185AFA68" w14:textId="77777777" w:rsidTr="00FA66A7">
        <w:trPr>
          <w:trHeight w:val="1240"/>
          <w:jc w:val="center"/>
        </w:trPr>
        <w:tc>
          <w:tcPr>
            <w:tcW w:w="5188" w:type="dxa"/>
            <w:vMerge/>
          </w:tcPr>
          <w:p w14:paraId="647137A0" w14:textId="77777777" w:rsidR="0046668C" w:rsidRPr="00750FF4" w:rsidRDefault="0046668C" w:rsidP="00FA66A7">
            <w:pPr>
              <w:widowControl w:val="0"/>
              <w:autoSpaceDE w:val="0"/>
              <w:autoSpaceDN w:val="0"/>
              <w:adjustRightInd w:val="0"/>
              <w:rPr>
                <w:rFonts w:ascii="Franklin Gothic Book" w:hAnsi="Franklin Gothic Book"/>
              </w:rPr>
            </w:pPr>
          </w:p>
        </w:tc>
        <w:tc>
          <w:tcPr>
            <w:tcW w:w="5220" w:type="dxa"/>
          </w:tcPr>
          <w:p w14:paraId="666FD568" w14:textId="77777777" w:rsidR="0046668C" w:rsidRPr="00750FF4" w:rsidRDefault="0046668C" w:rsidP="00FA66A7">
            <w:pPr>
              <w:widowControl w:val="0"/>
              <w:autoSpaceDE w:val="0"/>
              <w:autoSpaceDN w:val="0"/>
              <w:adjustRightInd w:val="0"/>
              <w:rPr>
                <w:rFonts w:ascii="Franklin Gothic Book" w:hAnsi="Franklin Gothic Book"/>
              </w:rPr>
            </w:pPr>
            <w:r w:rsidRPr="00750FF4">
              <w:rPr>
                <w:rFonts w:ascii="Franklin Gothic Book" w:hAnsi="Franklin Gothic Book"/>
              </w:rPr>
              <w:t>Adresse :</w:t>
            </w:r>
          </w:p>
          <w:p w14:paraId="6B5AE047" w14:textId="77777777" w:rsidR="0046668C" w:rsidRPr="00750FF4" w:rsidRDefault="0046668C" w:rsidP="00FA66A7">
            <w:pPr>
              <w:widowControl w:val="0"/>
              <w:autoSpaceDE w:val="0"/>
              <w:autoSpaceDN w:val="0"/>
              <w:adjustRightInd w:val="0"/>
              <w:rPr>
                <w:rFonts w:ascii="Franklin Gothic Book" w:hAnsi="Franklin Gothic Book"/>
              </w:rPr>
            </w:pPr>
          </w:p>
        </w:tc>
      </w:tr>
    </w:tbl>
    <w:p w14:paraId="3441C51B" w14:textId="65A5A48C" w:rsidR="008B50C2" w:rsidRPr="00750FF4" w:rsidRDefault="0046668C" w:rsidP="0046668C">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rPr>
      </w:pPr>
      <w:r w:rsidRPr="00750FF4">
        <w:rPr>
          <w:rFonts w:ascii="Franklin Gothic Book" w:hAnsi="Franklin Gothic Book"/>
        </w:rPr>
        <w:t xml:space="preserve"> </w:t>
      </w:r>
      <w:r w:rsidRPr="00750FF4">
        <w:rPr>
          <w:rFonts w:ascii="Franklin Gothic Book" w:hAnsi="Franklin Gothic Book"/>
        </w:rPr>
        <w:br w:type="page"/>
      </w:r>
    </w:p>
    <w:p w14:paraId="18BE12D7" w14:textId="3C16081B" w:rsidR="00776B21" w:rsidRPr="00437281" w:rsidRDefault="00776B21" w:rsidP="00221BBD">
      <w:pPr>
        <w:widowControl w:val="0"/>
        <w:autoSpaceDE w:val="0"/>
        <w:autoSpaceDN w:val="0"/>
        <w:adjustRightInd w:val="0"/>
        <w:spacing w:after="0"/>
        <w:ind w:left="720"/>
        <w:jc w:val="center"/>
        <w:rPr>
          <w:rFonts w:ascii="Franklin Gothic Book" w:hAnsi="Franklin Gothic Book"/>
          <w:b/>
          <w:bCs/>
        </w:rPr>
      </w:pPr>
      <w:r w:rsidRPr="6AA0FB60">
        <w:rPr>
          <w:rFonts w:ascii="Franklin Gothic Book" w:hAnsi="Franklin Gothic Book"/>
          <w:b/>
        </w:rPr>
        <w:t>SECTION 6</w:t>
      </w:r>
    </w:p>
    <w:p w14:paraId="4EE58F5B" w14:textId="77777777" w:rsidR="00776B21" w:rsidRPr="00437281" w:rsidRDefault="00776B21" w:rsidP="00221BBD">
      <w:pPr>
        <w:widowControl w:val="0"/>
        <w:autoSpaceDE w:val="0"/>
        <w:autoSpaceDN w:val="0"/>
        <w:adjustRightInd w:val="0"/>
        <w:spacing w:after="0"/>
        <w:ind w:left="720"/>
        <w:jc w:val="center"/>
        <w:rPr>
          <w:rFonts w:ascii="Franklin Gothic Book" w:hAnsi="Franklin Gothic Book"/>
          <w:b/>
          <w:bCs/>
        </w:rPr>
      </w:pPr>
      <w:r w:rsidRPr="6AA0FB60">
        <w:rPr>
          <w:rFonts w:ascii="Franklin Gothic Book" w:hAnsi="Franklin Gothic Book"/>
          <w:b/>
        </w:rPr>
        <w:t>Calendrier des travaux</w:t>
      </w:r>
    </w:p>
    <w:p w14:paraId="57B97A50" w14:textId="77777777" w:rsidR="00776B21" w:rsidRPr="00750FF4" w:rsidRDefault="00776B21" w:rsidP="00221BBD">
      <w:pPr>
        <w:widowControl w:val="0"/>
        <w:overflowPunct w:val="0"/>
        <w:autoSpaceDE w:val="0"/>
        <w:autoSpaceDN w:val="0"/>
        <w:adjustRightInd w:val="0"/>
        <w:spacing w:after="0"/>
        <w:ind w:left="720" w:right="160"/>
        <w:jc w:val="both"/>
        <w:rPr>
          <w:rFonts w:ascii="Franklin Gothic Book" w:hAnsi="Franklin Gothic Book"/>
        </w:rPr>
      </w:pPr>
    </w:p>
    <w:p w14:paraId="78DFB542" w14:textId="29D7284C" w:rsidR="00776B21" w:rsidRPr="00750FF4" w:rsidRDefault="00776B21" w:rsidP="00221BBD">
      <w:pPr>
        <w:widowControl w:val="0"/>
        <w:overflowPunct w:val="0"/>
        <w:autoSpaceDE w:val="0"/>
        <w:autoSpaceDN w:val="0"/>
        <w:adjustRightInd w:val="0"/>
        <w:spacing w:after="0"/>
        <w:ind w:left="720" w:right="160"/>
        <w:jc w:val="both"/>
        <w:rPr>
          <w:rFonts w:ascii="Franklin Gothic Book" w:hAnsi="Franklin Gothic Book"/>
        </w:rPr>
      </w:pPr>
      <w:r w:rsidRPr="00750FF4">
        <w:rPr>
          <w:rFonts w:ascii="Franklin Gothic Book" w:hAnsi="Franklin Gothic Book"/>
        </w:rPr>
        <w:t>Veuillez joindre le calendrier des travaux ici :</w:t>
      </w:r>
    </w:p>
    <w:p w14:paraId="3939A747" w14:textId="77777777" w:rsidR="00776B21" w:rsidRPr="00750FF4" w:rsidRDefault="00776B21" w:rsidP="00221BBD">
      <w:pPr>
        <w:widowControl w:val="0"/>
        <w:overflowPunct w:val="0"/>
        <w:autoSpaceDE w:val="0"/>
        <w:autoSpaceDN w:val="0"/>
        <w:adjustRightInd w:val="0"/>
        <w:spacing w:after="0"/>
        <w:ind w:left="720" w:right="160"/>
        <w:jc w:val="both"/>
        <w:rPr>
          <w:rFonts w:ascii="Franklin Gothic Book" w:hAnsi="Franklin Gothic Book"/>
        </w:rPr>
      </w:pPr>
      <w:r w:rsidRPr="00750FF4">
        <w:rPr>
          <w:rFonts w:ascii="Franklin Gothic Book" w:hAnsi="Franklin Gothic Book"/>
        </w:rPr>
        <w:t>Calendrier à inclure :</w:t>
      </w:r>
    </w:p>
    <w:p w14:paraId="2F23D601" w14:textId="77777777" w:rsidR="00A55216" w:rsidRPr="00750FF4" w:rsidRDefault="00A55216" w:rsidP="00E27AA3">
      <w:pPr>
        <w:pStyle w:val="Paragraphedeliste"/>
        <w:widowControl w:val="0"/>
        <w:numPr>
          <w:ilvl w:val="3"/>
          <w:numId w:val="1"/>
        </w:numPr>
        <w:overflowPunct w:val="0"/>
        <w:autoSpaceDE w:val="0"/>
        <w:autoSpaceDN w:val="0"/>
        <w:adjustRightInd w:val="0"/>
        <w:spacing w:after="0"/>
        <w:ind w:left="1260" w:right="160" w:hanging="540"/>
        <w:jc w:val="both"/>
        <w:rPr>
          <w:rFonts w:ascii="Franklin Gothic Book" w:hAnsi="Franklin Gothic Book"/>
        </w:rPr>
      </w:pPr>
      <w:r w:rsidRPr="00750FF4">
        <w:rPr>
          <w:rFonts w:ascii="Franklin Gothic Book" w:hAnsi="Franklin Gothic Book"/>
        </w:rPr>
        <w:t>Durée de chaque sous-activité</w:t>
      </w:r>
    </w:p>
    <w:p w14:paraId="4F65C903" w14:textId="6099AFA4" w:rsidR="00776B21" w:rsidRPr="00750FF4" w:rsidRDefault="00A55216" w:rsidP="00E27AA3">
      <w:pPr>
        <w:pStyle w:val="Paragraphedeliste"/>
        <w:widowControl w:val="0"/>
        <w:numPr>
          <w:ilvl w:val="3"/>
          <w:numId w:val="1"/>
        </w:numPr>
        <w:overflowPunct w:val="0"/>
        <w:autoSpaceDE w:val="0"/>
        <w:autoSpaceDN w:val="0"/>
        <w:adjustRightInd w:val="0"/>
        <w:spacing w:after="120"/>
        <w:ind w:left="1259" w:right="159" w:hanging="550"/>
        <w:contextualSpacing w:val="0"/>
        <w:jc w:val="both"/>
        <w:rPr>
          <w:rFonts w:ascii="Franklin Gothic Book" w:hAnsi="Franklin Gothic Book"/>
        </w:rPr>
      </w:pPr>
      <w:r w:rsidRPr="00750FF4">
        <w:rPr>
          <w:rFonts w:ascii="Franklin Gothic Book" w:hAnsi="Franklin Gothic Book"/>
        </w:rPr>
        <w:t>Durée totale des travaux</w:t>
      </w:r>
    </w:p>
    <w:tbl>
      <w:tblPr>
        <w:tblW w:w="10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710"/>
        <w:gridCol w:w="709"/>
        <w:gridCol w:w="708"/>
        <w:gridCol w:w="709"/>
        <w:gridCol w:w="709"/>
        <w:gridCol w:w="709"/>
        <w:gridCol w:w="708"/>
        <w:gridCol w:w="709"/>
        <w:gridCol w:w="709"/>
        <w:gridCol w:w="709"/>
        <w:gridCol w:w="708"/>
      </w:tblGrid>
      <w:tr w:rsidR="00A55216" w:rsidRPr="00750FF4" w14:paraId="7276E1ED" w14:textId="77777777" w:rsidTr="00A55216">
        <w:trPr>
          <w:jc w:val="center"/>
        </w:trPr>
        <w:tc>
          <w:tcPr>
            <w:tcW w:w="562" w:type="dxa"/>
          </w:tcPr>
          <w:p w14:paraId="5B9C0443" w14:textId="77777777" w:rsidR="00A55216" w:rsidRPr="00750FF4" w:rsidRDefault="00A55216" w:rsidP="00FA66A7">
            <w:pPr>
              <w:widowControl w:val="0"/>
              <w:tabs>
                <w:tab w:val="left" w:pos="0"/>
              </w:tabs>
              <w:overflowPunct w:val="0"/>
              <w:autoSpaceDE w:val="0"/>
              <w:autoSpaceDN w:val="0"/>
              <w:adjustRightInd w:val="0"/>
              <w:ind w:right="-111"/>
              <w:jc w:val="center"/>
              <w:rPr>
                <w:rFonts w:ascii="Franklin Gothic Book" w:hAnsi="Franklin Gothic Book"/>
                <w:b/>
              </w:rPr>
            </w:pPr>
            <w:r w:rsidRPr="00750FF4">
              <w:rPr>
                <w:rFonts w:ascii="Franklin Gothic Book" w:hAnsi="Franklin Gothic Book"/>
                <w:b/>
              </w:rPr>
              <w:t>N°</w:t>
            </w:r>
          </w:p>
        </w:tc>
        <w:tc>
          <w:tcPr>
            <w:tcW w:w="1985" w:type="dxa"/>
          </w:tcPr>
          <w:p w14:paraId="0B5C77F4" w14:textId="77777777" w:rsidR="00A55216" w:rsidRPr="00750FF4" w:rsidRDefault="00A55216" w:rsidP="00FA66A7">
            <w:pPr>
              <w:widowControl w:val="0"/>
              <w:overflowPunct w:val="0"/>
              <w:autoSpaceDE w:val="0"/>
              <w:autoSpaceDN w:val="0"/>
              <w:adjustRightInd w:val="0"/>
              <w:ind w:left="720" w:right="160" w:hanging="686"/>
              <w:jc w:val="center"/>
              <w:rPr>
                <w:rFonts w:ascii="Franklin Gothic Book" w:hAnsi="Franklin Gothic Book"/>
                <w:b/>
              </w:rPr>
            </w:pPr>
            <w:r w:rsidRPr="00750FF4">
              <w:rPr>
                <w:rFonts w:ascii="Franklin Gothic Book" w:hAnsi="Franklin Gothic Book"/>
                <w:b/>
              </w:rPr>
              <w:t>Activité</w:t>
            </w:r>
          </w:p>
        </w:tc>
        <w:tc>
          <w:tcPr>
            <w:tcW w:w="710" w:type="dxa"/>
          </w:tcPr>
          <w:p w14:paraId="7572778C" w14:textId="77777777" w:rsidR="00A55216" w:rsidRPr="00750FF4" w:rsidRDefault="00A55216" w:rsidP="00FA66A7">
            <w:pPr>
              <w:widowControl w:val="0"/>
              <w:overflowPunct w:val="0"/>
              <w:autoSpaceDE w:val="0"/>
              <w:autoSpaceDN w:val="0"/>
              <w:adjustRightInd w:val="0"/>
              <w:ind w:right="-105"/>
              <w:jc w:val="center"/>
              <w:rPr>
                <w:rFonts w:ascii="Franklin Gothic Book" w:hAnsi="Franklin Gothic Book"/>
                <w:b/>
              </w:rPr>
            </w:pPr>
            <w:r w:rsidRPr="00750FF4">
              <w:rPr>
                <w:rFonts w:ascii="Franklin Gothic Book" w:hAnsi="Franklin Gothic Book"/>
                <w:b/>
              </w:rPr>
              <w:t>Semaine 1</w:t>
            </w:r>
          </w:p>
        </w:tc>
        <w:tc>
          <w:tcPr>
            <w:tcW w:w="709" w:type="dxa"/>
          </w:tcPr>
          <w:p w14:paraId="436120A2" w14:textId="77777777" w:rsidR="00A55216" w:rsidRPr="00750FF4" w:rsidRDefault="00A55216" w:rsidP="00FA66A7">
            <w:pPr>
              <w:widowControl w:val="0"/>
              <w:overflowPunct w:val="0"/>
              <w:autoSpaceDE w:val="0"/>
              <w:autoSpaceDN w:val="0"/>
              <w:adjustRightInd w:val="0"/>
              <w:ind w:right="-105"/>
              <w:jc w:val="center"/>
              <w:rPr>
                <w:rFonts w:ascii="Franklin Gothic Book" w:hAnsi="Franklin Gothic Book"/>
                <w:b/>
              </w:rPr>
            </w:pPr>
            <w:r w:rsidRPr="00750FF4">
              <w:rPr>
                <w:rFonts w:ascii="Franklin Gothic Book" w:hAnsi="Franklin Gothic Book"/>
                <w:b/>
              </w:rPr>
              <w:t>Semaine 2</w:t>
            </w:r>
          </w:p>
        </w:tc>
        <w:tc>
          <w:tcPr>
            <w:tcW w:w="708" w:type="dxa"/>
          </w:tcPr>
          <w:p w14:paraId="002DBA8D" w14:textId="77777777" w:rsidR="00A55216" w:rsidRPr="00750FF4" w:rsidRDefault="00A55216" w:rsidP="00FA66A7">
            <w:pPr>
              <w:widowControl w:val="0"/>
              <w:overflowPunct w:val="0"/>
              <w:autoSpaceDE w:val="0"/>
              <w:autoSpaceDN w:val="0"/>
              <w:adjustRightInd w:val="0"/>
              <w:ind w:right="-106"/>
              <w:jc w:val="center"/>
              <w:rPr>
                <w:rFonts w:ascii="Franklin Gothic Book" w:hAnsi="Franklin Gothic Book"/>
                <w:b/>
              </w:rPr>
            </w:pPr>
            <w:r w:rsidRPr="00750FF4">
              <w:rPr>
                <w:rFonts w:ascii="Franklin Gothic Book" w:hAnsi="Franklin Gothic Book"/>
                <w:b/>
              </w:rPr>
              <w:t>Semaine 3</w:t>
            </w:r>
          </w:p>
        </w:tc>
        <w:tc>
          <w:tcPr>
            <w:tcW w:w="709" w:type="dxa"/>
          </w:tcPr>
          <w:p w14:paraId="755A6293" w14:textId="77777777" w:rsidR="00A55216" w:rsidRPr="00750FF4" w:rsidRDefault="00A55216" w:rsidP="00FA66A7">
            <w:pPr>
              <w:widowControl w:val="0"/>
              <w:overflowPunct w:val="0"/>
              <w:autoSpaceDE w:val="0"/>
              <w:autoSpaceDN w:val="0"/>
              <w:adjustRightInd w:val="0"/>
              <w:jc w:val="center"/>
              <w:rPr>
                <w:rFonts w:ascii="Franklin Gothic Book" w:hAnsi="Franklin Gothic Book"/>
                <w:b/>
              </w:rPr>
            </w:pPr>
            <w:r w:rsidRPr="00750FF4">
              <w:rPr>
                <w:rFonts w:ascii="Franklin Gothic Book" w:hAnsi="Franklin Gothic Book"/>
                <w:b/>
              </w:rPr>
              <w:t>Semaine 4</w:t>
            </w:r>
          </w:p>
        </w:tc>
        <w:tc>
          <w:tcPr>
            <w:tcW w:w="709" w:type="dxa"/>
          </w:tcPr>
          <w:p w14:paraId="278499D1" w14:textId="77777777" w:rsidR="00A55216" w:rsidRPr="00750FF4" w:rsidRDefault="00A55216" w:rsidP="00FA66A7">
            <w:pPr>
              <w:widowControl w:val="0"/>
              <w:overflowPunct w:val="0"/>
              <w:autoSpaceDE w:val="0"/>
              <w:autoSpaceDN w:val="0"/>
              <w:adjustRightInd w:val="0"/>
              <w:jc w:val="center"/>
              <w:rPr>
                <w:rFonts w:ascii="Franklin Gothic Book" w:hAnsi="Franklin Gothic Book"/>
                <w:b/>
              </w:rPr>
            </w:pPr>
            <w:r w:rsidRPr="00750FF4">
              <w:rPr>
                <w:rFonts w:ascii="Franklin Gothic Book" w:hAnsi="Franklin Gothic Book"/>
                <w:b/>
              </w:rPr>
              <w:t>Semaine 5</w:t>
            </w:r>
          </w:p>
        </w:tc>
        <w:tc>
          <w:tcPr>
            <w:tcW w:w="709" w:type="dxa"/>
          </w:tcPr>
          <w:p w14:paraId="250DA4E5" w14:textId="77777777" w:rsidR="00A55216" w:rsidRPr="00750FF4" w:rsidRDefault="00A55216" w:rsidP="00FA66A7">
            <w:pPr>
              <w:widowControl w:val="0"/>
              <w:overflowPunct w:val="0"/>
              <w:autoSpaceDE w:val="0"/>
              <w:autoSpaceDN w:val="0"/>
              <w:adjustRightInd w:val="0"/>
              <w:jc w:val="center"/>
              <w:rPr>
                <w:rFonts w:ascii="Franklin Gothic Book" w:hAnsi="Franklin Gothic Book"/>
                <w:b/>
              </w:rPr>
            </w:pPr>
            <w:r w:rsidRPr="00750FF4">
              <w:rPr>
                <w:rFonts w:ascii="Franklin Gothic Book" w:hAnsi="Franklin Gothic Book"/>
                <w:b/>
              </w:rPr>
              <w:t>Semaine 6</w:t>
            </w:r>
          </w:p>
        </w:tc>
        <w:tc>
          <w:tcPr>
            <w:tcW w:w="708" w:type="dxa"/>
          </w:tcPr>
          <w:p w14:paraId="177BA0FD" w14:textId="77777777" w:rsidR="00A55216" w:rsidRPr="00750FF4" w:rsidRDefault="00A55216" w:rsidP="00FA66A7">
            <w:pPr>
              <w:widowControl w:val="0"/>
              <w:overflowPunct w:val="0"/>
              <w:autoSpaceDE w:val="0"/>
              <w:autoSpaceDN w:val="0"/>
              <w:adjustRightInd w:val="0"/>
              <w:jc w:val="center"/>
              <w:rPr>
                <w:rFonts w:ascii="Franklin Gothic Book" w:hAnsi="Franklin Gothic Book"/>
                <w:b/>
              </w:rPr>
            </w:pPr>
            <w:r w:rsidRPr="00750FF4">
              <w:rPr>
                <w:rFonts w:ascii="Franklin Gothic Book" w:hAnsi="Franklin Gothic Book"/>
                <w:b/>
              </w:rPr>
              <w:t>Semaine 7</w:t>
            </w:r>
          </w:p>
        </w:tc>
        <w:tc>
          <w:tcPr>
            <w:tcW w:w="709" w:type="dxa"/>
          </w:tcPr>
          <w:p w14:paraId="7CDBBB6F" w14:textId="77777777" w:rsidR="00A55216" w:rsidRPr="00750FF4" w:rsidRDefault="00A55216" w:rsidP="00FA66A7">
            <w:pPr>
              <w:widowControl w:val="0"/>
              <w:overflowPunct w:val="0"/>
              <w:autoSpaceDE w:val="0"/>
              <w:autoSpaceDN w:val="0"/>
              <w:adjustRightInd w:val="0"/>
              <w:ind w:right="-110"/>
              <w:jc w:val="center"/>
              <w:rPr>
                <w:rFonts w:ascii="Franklin Gothic Book" w:hAnsi="Franklin Gothic Book"/>
                <w:b/>
              </w:rPr>
            </w:pPr>
            <w:r w:rsidRPr="00750FF4">
              <w:rPr>
                <w:rFonts w:ascii="Franklin Gothic Book" w:hAnsi="Franklin Gothic Book"/>
                <w:b/>
              </w:rPr>
              <w:t>Semaine 8</w:t>
            </w:r>
          </w:p>
        </w:tc>
        <w:tc>
          <w:tcPr>
            <w:tcW w:w="709" w:type="dxa"/>
          </w:tcPr>
          <w:p w14:paraId="14B29401" w14:textId="77777777" w:rsidR="00A55216" w:rsidRPr="00750FF4" w:rsidRDefault="00A55216" w:rsidP="00FA66A7">
            <w:pPr>
              <w:widowControl w:val="0"/>
              <w:overflowPunct w:val="0"/>
              <w:autoSpaceDE w:val="0"/>
              <w:autoSpaceDN w:val="0"/>
              <w:adjustRightInd w:val="0"/>
              <w:ind w:right="-99"/>
              <w:jc w:val="center"/>
              <w:rPr>
                <w:rFonts w:ascii="Franklin Gothic Book" w:hAnsi="Franklin Gothic Book"/>
                <w:b/>
              </w:rPr>
            </w:pPr>
            <w:r w:rsidRPr="00750FF4">
              <w:rPr>
                <w:rFonts w:ascii="Franklin Gothic Book" w:hAnsi="Franklin Gothic Book"/>
                <w:b/>
              </w:rPr>
              <w:t>Semaine 9</w:t>
            </w:r>
          </w:p>
        </w:tc>
        <w:tc>
          <w:tcPr>
            <w:tcW w:w="709" w:type="dxa"/>
          </w:tcPr>
          <w:p w14:paraId="21E49573" w14:textId="77777777" w:rsidR="00A55216" w:rsidRPr="00750FF4" w:rsidRDefault="00A55216" w:rsidP="00FA66A7">
            <w:pPr>
              <w:widowControl w:val="0"/>
              <w:overflowPunct w:val="0"/>
              <w:autoSpaceDE w:val="0"/>
              <w:autoSpaceDN w:val="0"/>
              <w:adjustRightInd w:val="0"/>
              <w:ind w:right="-99"/>
              <w:jc w:val="center"/>
              <w:rPr>
                <w:rFonts w:ascii="Franklin Gothic Book" w:hAnsi="Franklin Gothic Book"/>
                <w:b/>
              </w:rPr>
            </w:pPr>
            <w:r w:rsidRPr="00750FF4">
              <w:rPr>
                <w:rFonts w:ascii="Franklin Gothic Book" w:hAnsi="Franklin Gothic Book"/>
                <w:b/>
              </w:rPr>
              <w:t>Semaine 10</w:t>
            </w:r>
          </w:p>
        </w:tc>
        <w:tc>
          <w:tcPr>
            <w:tcW w:w="708" w:type="dxa"/>
          </w:tcPr>
          <w:p w14:paraId="59462143" w14:textId="77777777" w:rsidR="00A55216" w:rsidRPr="00750FF4" w:rsidRDefault="00A55216" w:rsidP="00FA66A7">
            <w:pPr>
              <w:widowControl w:val="0"/>
              <w:overflowPunct w:val="0"/>
              <w:autoSpaceDE w:val="0"/>
              <w:autoSpaceDN w:val="0"/>
              <w:adjustRightInd w:val="0"/>
              <w:ind w:right="-100"/>
              <w:jc w:val="center"/>
              <w:rPr>
                <w:rFonts w:ascii="Franklin Gothic Book" w:hAnsi="Franklin Gothic Book"/>
                <w:b/>
              </w:rPr>
            </w:pPr>
            <w:r w:rsidRPr="00750FF4">
              <w:rPr>
                <w:rFonts w:ascii="Franklin Gothic Book" w:hAnsi="Franklin Gothic Book"/>
                <w:b/>
              </w:rPr>
              <w:t xml:space="preserve">Semaine... </w:t>
            </w:r>
          </w:p>
        </w:tc>
      </w:tr>
      <w:tr w:rsidR="00A55216" w:rsidRPr="00750FF4" w14:paraId="14B45D82" w14:textId="77777777" w:rsidTr="00A55216">
        <w:trPr>
          <w:jc w:val="center"/>
        </w:trPr>
        <w:tc>
          <w:tcPr>
            <w:tcW w:w="562" w:type="dxa"/>
          </w:tcPr>
          <w:p w14:paraId="55C63217" w14:textId="77777777" w:rsidR="00A55216" w:rsidRPr="00750FF4" w:rsidRDefault="00A55216" w:rsidP="00FA66A7">
            <w:pPr>
              <w:widowControl w:val="0"/>
              <w:overflowPunct w:val="0"/>
              <w:autoSpaceDE w:val="0"/>
              <w:autoSpaceDN w:val="0"/>
              <w:adjustRightInd w:val="0"/>
              <w:ind w:left="720" w:right="160" w:hanging="544"/>
              <w:jc w:val="center"/>
              <w:rPr>
                <w:rFonts w:ascii="Franklin Gothic Book" w:hAnsi="Franklin Gothic Book"/>
              </w:rPr>
            </w:pPr>
            <w:r w:rsidRPr="00750FF4">
              <w:rPr>
                <w:rFonts w:ascii="Franklin Gothic Book" w:hAnsi="Franklin Gothic Book"/>
              </w:rPr>
              <w:t>1</w:t>
            </w:r>
          </w:p>
        </w:tc>
        <w:tc>
          <w:tcPr>
            <w:tcW w:w="1985" w:type="dxa"/>
            <w:vAlign w:val="bottom"/>
          </w:tcPr>
          <w:p w14:paraId="2F7C72E6" w14:textId="11C5A1D3" w:rsidR="00A55216" w:rsidRPr="00750FF4" w:rsidRDefault="00A55216" w:rsidP="00FA66A7">
            <w:pPr>
              <w:widowControl w:val="0"/>
              <w:overflowPunct w:val="0"/>
              <w:autoSpaceDE w:val="0"/>
              <w:autoSpaceDN w:val="0"/>
              <w:adjustRightInd w:val="0"/>
              <w:ind w:left="720" w:right="160" w:hanging="686"/>
              <w:jc w:val="both"/>
              <w:rPr>
                <w:rFonts w:ascii="Franklin Gothic Book" w:hAnsi="Franklin Gothic Book"/>
                <w:highlight w:val="yellow"/>
              </w:rPr>
            </w:pPr>
          </w:p>
        </w:tc>
        <w:tc>
          <w:tcPr>
            <w:tcW w:w="710" w:type="dxa"/>
          </w:tcPr>
          <w:p w14:paraId="5450B386"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370410F1"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8" w:type="dxa"/>
          </w:tcPr>
          <w:p w14:paraId="320AD1A8"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6419E748"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50CA9969"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076C2C56"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8" w:type="dxa"/>
          </w:tcPr>
          <w:p w14:paraId="5BED94E4"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4475CAC4"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75F0962B"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29BDEF13"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8" w:type="dxa"/>
          </w:tcPr>
          <w:p w14:paraId="768984B0"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r>
      <w:tr w:rsidR="00A55216" w:rsidRPr="00750FF4" w14:paraId="521BD982" w14:textId="77777777" w:rsidTr="00A55216">
        <w:trPr>
          <w:jc w:val="center"/>
        </w:trPr>
        <w:tc>
          <w:tcPr>
            <w:tcW w:w="562" w:type="dxa"/>
          </w:tcPr>
          <w:p w14:paraId="66740A95" w14:textId="77777777" w:rsidR="00A55216" w:rsidRPr="00750FF4" w:rsidRDefault="00A55216" w:rsidP="00FA66A7">
            <w:pPr>
              <w:widowControl w:val="0"/>
              <w:overflowPunct w:val="0"/>
              <w:autoSpaceDE w:val="0"/>
              <w:autoSpaceDN w:val="0"/>
              <w:adjustRightInd w:val="0"/>
              <w:ind w:left="720" w:right="160" w:hanging="544"/>
              <w:jc w:val="center"/>
              <w:rPr>
                <w:rFonts w:ascii="Franklin Gothic Book" w:hAnsi="Franklin Gothic Book"/>
              </w:rPr>
            </w:pPr>
            <w:r w:rsidRPr="00750FF4">
              <w:rPr>
                <w:rFonts w:ascii="Franklin Gothic Book" w:hAnsi="Franklin Gothic Book"/>
              </w:rPr>
              <w:t>2</w:t>
            </w:r>
          </w:p>
        </w:tc>
        <w:tc>
          <w:tcPr>
            <w:tcW w:w="1985" w:type="dxa"/>
            <w:vAlign w:val="bottom"/>
          </w:tcPr>
          <w:p w14:paraId="0CC6E57A" w14:textId="65DDCCA7" w:rsidR="00A55216" w:rsidRPr="00750FF4" w:rsidRDefault="00A55216" w:rsidP="00FA66A7">
            <w:pPr>
              <w:widowControl w:val="0"/>
              <w:overflowPunct w:val="0"/>
              <w:autoSpaceDE w:val="0"/>
              <w:autoSpaceDN w:val="0"/>
              <w:adjustRightInd w:val="0"/>
              <w:ind w:left="720" w:right="160" w:hanging="686"/>
              <w:jc w:val="both"/>
              <w:rPr>
                <w:rFonts w:ascii="Franklin Gothic Book" w:hAnsi="Franklin Gothic Book"/>
                <w:highlight w:val="yellow"/>
              </w:rPr>
            </w:pPr>
          </w:p>
        </w:tc>
        <w:tc>
          <w:tcPr>
            <w:tcW w:w="710" w:type="dxa"/>
          </w:tcPr>
          <w:p w14:paraId="455E29A6"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4870A536"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8" w:type="dxa"/>
          </w:tcPr>
          <w:p w14:paraId="247EF5A4"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35A25312"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2F599FC0"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1C5243CC"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8" w:type="dxa"/>
          </w:tcPr>
          <w:p w14:paraId="1AFFA1AF"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5BEA6F5E"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4BBF5D36"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0767C852"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8" w:type="dxa"/>
          </w:tcPr>
          <w:p w14:paraId="337CB440"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r>
      <w:tr w:rsidR="00A55216" w:rsidRPr="00750FF4" w14:paraId="2BF600F9" w14:textId="77777777" w:rsidTr="00A55216">
        <w:trPr>
          <w:jc w:val="center"/>
        </w:trPr>
        <w:tc>
          <w:tcPr>
            <w:tcW w:w="562" w:type="dxa"/>
          </w:tcPr>
          <w:p w14:paraId="11743D66" w14:textId="77777777" w:rsidR="00A55216" w:rsidRPr="00750FF4" w:rsidRDefault="00A55216" w:rsidP="00FA66A7">
            <w:pPr>
              <w:widowControl w:val="0"/>
              <w:overflowPunct w:val="0"/>
              <w:autoSpaceDE w:val="0"/>
              <w:autoSpaceDN w:val="0"/>
              <w:adjustRightInd w:val="0"/>
              <w:ind w:left="720" w:right="160" w:hanging="544"/>
              <w:jc w:val="center"/>
              <w:rPr>
                <w:rFonts w:ascii="Franklin Gothic Book" w:hAnsi="Franklin Gothic Book"/>
              </w:rPr>
            </w:pPr>
            <w:r w:rsidRPr="00750FF4">
              <w:rPr>
                <w:rFonts w:ascii="Franklin Gothic Book" w:hAnsi="Franklin Gothic Book"/>
              </w:rPr>
              <w:t>3</w:t>
            </w:r>
          </w:p>
        </w:tc>
        <w:tc>
          <w:tcPr>
            <w:tcW w:w="1985" w:type="dxa"/>
            <w:vAlign w:val="bottom"/>
          </w:tcPr>
          <w:p w14:paraId="33643E7C" w14:textId="09011AEE" w:rsidR="00A55216" w:rsidRPr="00750FF4" w:rsidRDefault="00A55216" w:rsidP="00FA66A7">
            <w:pPr>
              <w:widowControl w:val="0"/>
              <w:overflowPunct w:val="0"/>
              <w:autoSpaceDE w:val="0"/>
              <w:autoSpaceDN w:val="0"/>
              <w:adjustRightInd w:val="0"/>
              <w:ind w:left="720" w:right="160" w:hanging="686"/>
              <w:jc w:val="both"/>
              <w:rPr>
                <w:rFonts w:ascii="Franklin Gothic Book" w:hAnsi="Franklin Gothic Book"/>
                <w:highlight w:val="yellow"/>
              </w:rPr>
            </w:pPr>
          </w:p>
        </w:tc>
        <w:tc>
          <w:tcPr>
            <w:tcW w:w="710" w:type="dxa"/>
          </w:tcPr>
          <w:p w14:paraId="27BDD904"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393B2A3F"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8" w:type="dxa"/>
          </w:tcPr>
          <w:p w14:paraId="2DD08AC7"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3468D09B"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34179BC2"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08BF25F7"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8" w:type="dxa"/>
          </w:tcPr>
          <w:p w14:paraId="282028F5"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74D009A1"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6C0E6264"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7EE18EBC"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8" w:type="dxa"/>
          </w:tcPr>
          <w:p w14:paraId="2E2DBE9B"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r>
      <w:tr w:rsidR="00A55216" w:rsidRPr="00750FF4" w14:paraId="173C3E60" w14:textId="77777777" w:rsidTr="00A55216">
        <w:trPr>
          <w:jc w:val="center"/>
        </w:trPr>
        <w:tc>
          <w:tcPr>
            <w:tcW w:w="562" w:type="dxa"/>
          </w:tcPr>
          <w:p w14:paraId="179020EF" w14:textId="77777777" w:rsidR="00A55216" w:rsidRPr="00750FF4" w:rsidRDefault="00A55216" w:rsidP="00FA66A7">
            <w:pPr>
              <w:widowControl w:val="0"/>
              <w:overflowPunct w:val="0"/>
              <w:autoSpaceDE w:val="0"/>
              <w:autoSpaceDN w:val="0"/>
              <w:adjustRightInd w:val="0"/>
              <w:ind w:left="720" w:right="160" w:hanging="544"/>
              <w:jc w:val="center"/>
              <w:rPr>
                <w:rFonts w:ascii="Franklin Gothic Book" w:hAnsi="Franklin Gothic Book"/>
              </w:rPr>
            </w:pPr>
            <w:r w:rsidRPr="00750FF4">
              <w:rPr>
                <w:rFonts w:ascii="Franklin Gothic Book" w:hAnsi="Franklin Gothic Book"/>
              </w:rPr>
              <w:t>4</w:t>
            </w:r>
          </w:p>
        </w:tc>
        <w:tc>
          <w:tcPr>
            <w:tcW w:w="1985" w:type="dxa"/>
            <w:vAlign w:val="bottom"/>
          </w:tcPr>
          <w:p w14:paraId="0F4C2773" w14:textId="0A72E465" w:rsidR="00A55216" w:rsidRPr="00750FF4" w:rsidRDefault="00A55216" w:rsidP="00FA66A7">
            <w:pPr>
              <w:widowControl w:val="0"/>
              <w:overflowPunct w:val="0"/>
              <w:autoSpaceDE w:val="0"/>
              <w:autoSpaceDN w:val="0"/>
              <w:adjustRightInd w:val="0"/>
              <w:ind w:left="720" w:right="160" w:hanging="686"/>
              <w:jc w:val="both"/>
              <w:rPr>
                <w:rFonts w:ascii="Franklin Gothic Book" w:hAnsi="Franklin Gothic Book"/>
                <w:highlight w:val="yellow"/>
              </w:rPr>
            </w:pPr>
          </w:p>
        </w:tc>
        <w:tc>
          <w:tcPr>
            <w:tcW w:w="710" w:type="dxa"/>
          </w:tcPr>
          <w:p w14:paraId="77922A36"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3D6A45BD"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8" w:type="dxa"/>
          </w:tcPr>
          <w:p w14:paraId="310241B2"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3E9F21EE"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79E5803F"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7475FA74"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8" w:type="dxa"/>
          </w:tcPr>
          <w:p w14:paraId="6D1620DC"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04F78758"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270FF258"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29D0D65D"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8" w:type="dxa"/>
          </w:tcPr>
          <w:p w14:paraId="4BBC70B2"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r>
      <w:tr w:rsidR="00A55216" w:rsidRPr="00750FF4" w14:paraId="0051AAF8" w14:textId="77777777" w:rsidTr="00A55216">
        <w:trPr>
          <w:jc w:val="center"/>
        </w:trPr>
        <w:tc>
          <w:tcPr>
            <w:tcW w:w="562" w:type="dxa"/>
          </w:tcPr>
          <w:p w14:paraId="7D3196F4" w14:textId="77777777" w:rsidR="00A55216" w:rsidRPr="00750FF4" w:rsidRDefault="00A55216" w:rsidP="00FA66A7">
            <w:pPr>
              <w:widowControl w:val="0"/>
              <w:overflowPunct w:val="0"/>
              <w:autoSpaceDE w:val="0"/>
              <w:autoSpaceDN w:val="0"/>
              <w:adjustRightInd w:val="0"/>
              <w:ind w:left="720" w:right="160" w:hanging="544"/>
              <w:jc w:val="center"/>
              <w:rPr>
                <w:rFonts w:ascii="Franklin Gothic Book" w:hAnsi="Franklin Gothic Book"/>
              </w:rPr>
            </w:pPr>
            <w:r w:rsidRPr="00750FF4">
              <w:rPr>
                <w:rFonts w:ascii="Franklin Gothic Book" w:hAnsi="Franklin Gothic Book"/>
              </w:rPr>
              <w:t>5</w:t>
            </w:r>
          </w:p>
        </w:tc>
        <w:tc>
          <w:tcPr>
            <w:tcW w:w="1985" w:type="dxa"/>
            <w:vAlign w:val="bottom"/>
          </w:tcPr>
          <w:p w14:paraId="727903AD" w14:textId="74B0B88D" w:rsidR="00A55216" w:rsidRPr="00750FF4" w:rsidRDefault="00A55216" w:rsidP="00FA66A7">
            <w:pPr>
              <w:widowControl w:val="0"/>
              <w:overflowPunct w:val="0"/>
              <w:autoSpaceDE w:val="0"/>
              <w:autoSpaceDN w:val="0"/>
              <w:adjustRightInd w:val="0"/>
              <w:ind w:right="160"/>
              <w:jc w:val="both"/>
              <w:rPr>
                <w:rFonts w:ascii="Franklin Gothic Book" w:hAnsi="Franklin Gothic Book"/>
                <w:highlight w:val="yellow"/>
              </w:rPr>
            </w:pPr>
          </w:p>
        </w:tc>
        <w:tc>
          <w:tcPr>
            <w:tcW w:w="710" w:type="dxa"/>
          </w:tcPr>
          <w:p w14:paraId="278EF990"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3308CA93"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8" w:type="dxa"/>
          </w:tcPr>
          <w:p w14:paraId="73504B42"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6A64055B"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1A2E60EF"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00496162"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8" w:type="dxa"/>
          </w:tcPr>
          <w:p w14:paraId="1A2994B1"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483A0499"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74CF2F90"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4B608C64"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8" w:type="dxa"/>
          </w:tcPr>
          <w:p w14:paraId="51F6B384"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r>
      <w:tr w:rsidR="00A55216" w:rsidRPr="00750FF4" w14:paraId="49A0E98C" w14:textId="77777777" w:rsidTr="00A55216">
        <w:trPr>
          <w:jc w:val="center"/>
        </w:trPr>
        <w:tc>
          <w:tcPr>
            <w:tcW w:w="562" w:type="dxa"/>
          </w:tcPr>
          <w:p w14:paraId="5818A1AB" w14:textId="77777777" w:rsidR="00A55216" w:rsidRPr="00750FF4" w:rsidRDefault="00A55216" w:rsidP="00FA66A7">
            <w:pPr>
              <w:widowControl w:val="0"/>
              <w:overflowPunct w:val="0"/>
              <w:autoSpaceDE w:val="0"/>
              <w:autoSpaceDN w:val="0"/>
              <w:adjustRightInd w:val="0"/>
              <w:ind w:left="720" w:right="160" w:hanging="544"/>
              <w:jc w:val="center"/>
              <w:rPr>
                <w:rFonts w:ascii="Franklin Gothic Book" w:hAnsi="Franklin Gothic Book"/>
              </w:rPr>
            </w:pPr>
            <w:r w:rsidRPr="00750FF4">
              <w:rPr>
                <w:rFonts w:ascii="Franklin Gothic Book" w:hAnsi="Franklin Gothic Book"/>
              </w:rPr>
              <w:t>6</w:t>
            </w:r>
          </w:p>
        </w:tc>
        <w:tc>
          <w:tcPr>
            <w:tcW w:w="1985" w:type="dxa"/>
            <w:vAlign w:val="bottom"/>
          </w:tcPr>
          <w:p w14:paraId="43FEF217" w14:textId="3AA4EC77" w:rsidR="00A55216" w:rsidRPr="00750FF4" w:rsidRDefault="00A55216" w:rsidP="00FA66A7">
            <w:pPr>
              <w:widowControl w:val="0"/>
              <w:overflowPunct w:val="0"/>
              <w:autoSpaceDE w:val="0"/>
              <w:autoSpaceDN w:val="0"/>
              <w:adjustRightInd w:val="0"/>
              <w:ind w:right="160"/>
              <w:jc w:val="both"/>
              <w:rPr>
                <w:rFonts w:ascii="Franklin Gothic Book" w:hAnsi="Franklin Gothic Book"/>
                <w:highlight w:val="yellow"/>
              </w:rPr>
            </w:pPr>
          </w:p>
        </w:tc>
        <w:tc>
          <w:tcPr>
            <w:tcW w:w="710" w:type="dxa"/>
          </w:tcPr>
          <w:p w14:paraId="269A43D5"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0729164D"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8" w:type="dxa"/>
          </w:tcPr>
          <w:p w14:paraId="4E494C3B"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6CFE5F7A"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75A1C8AC"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5A9C6A57"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8" w:type="dxa"/>
          </w:tcPr>
          <w:p w14:paraId="3DA86F30"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01BE4747"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7BC1232A"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3B6F0130"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8" w:type="dxa"/>
          </w:tcPr>
          <w:p w14:paraId="2C8D73D1"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r>
    </w:tbl>
    <w:p w14:paraId="5F294636" w14:textId="77777777" w:rsidR="00776B21" w:rsidRPr="00750FF4" w:rsidRDefault="00776B21" w:rsidP="00221BBD">
      <w:pPr>
        <w:widowControl w:val="0"/>
        <w:overflowPunct w:val="0"/>
        <w:autoSpaceDE w:val="0"/>
        <w:autoSpaceDN w:val="0"/>
        <w:adjustRightInd w:val="0"/>
        <w:spacing w:after="0"/>
        <w:ind w:left="720" w:right="160"/>
        <w:jc w:val="both"/>
        <w:rPr>
          <w:rFonts w:ascii="Franklin Gothic Book" w:hAnsi="Franklin Gothic Book"/>
        </w:rPr>
      </w:pPr>
    </w:p>
    <w:p w14:paraId="1D04C0E4" w14:textId="60B4B2EC" w:rsidR="00A55216" w:rsidRPr="00750FF4" w:rsidRDefault="00A55216" w:rsidP="00A55216">
      <w:pPr>
        <w:widowControl w:val="0"/>
        <w:tabs>
          <w:tab w:val="left" w:pos="1276"/>
        </w:tabs>
        <w:overflowPunct w:val="0"/>
        <w:autoSpaceDE w:val="0"/>
        <w:autoSpaceDN w:val="0"/>
        <w:adjustRightInd w:val="0"/>
        <w:spacing w:after="0"/>
        <w:ind w:left="360" w:right="-234"/>
        <w:jc w:val="both"/>
        <w:rPr>
          <w:rFonts w:ascii="Franklin Gothic Book" w:hAnsi="Franklin Gothic Book"/>
        </w:rPr>
      </w:pPr>
      <w:r w:rsidRPr="00750FF4">
        <w:rPr>
          <w:rFonts w:ascii="Franklin Gothic Book" w:hAnsi="Franklin Gothic Book"/>
        </w:rPr>
        <w:t xml:space="preserve">3. Liste détaillée du </w:t>
      </w:r>
      <w:r w:rsidRPr="00750FF4">
        <w:rPr>
          <w:rFonts w:ascii="Franklin Gothic Book" w:hAnsi="Franklin Gothic Book"/>
          <w:b/>
          <w:bCs/>
        </w:rPr>
        <w:t>personnel ou de la main-d’œuvre</w:t>
      </w:r>
      <w:r w:rsidRPr="00750FF4">
        <w:rPr>
          <w:rFonts w:ascii="Franklin Gothic Book" w:hAnsi="Franklin Gothic Book"/>
        </w:rPr>
        <w:t xml:space="preserve"> proposés</w:t>
      </w:r>
      <w:r w:rsidRPr="00750FF4">
        <w:rPr>
          <w:rFonts w:ascii="Franklin Gothic Book" w:hAnsi="Franklin Gothic Book"/>
          <w:b/>
        </w:rPr>
        <w:t xml:space="preserve"> </w:t>
      </w:r>
      <w:r w:rsidRPr="00750FF4">
        <w:rPr>
          <w:rFonts w:ascii="Franklin Gothic Book" w:hAnsi="Franklin Gothic Book"/>
        </w:rPr>
        <w:t xml:space="preserve">participant aux activités (p. ex. ingénieurs, superviseurs de site, contremaîtres, maçons, menuisiers, plombiers, travailleurs non qualifiés, etc.) avec une estimation du nombre total de jours-homme réalisés par chacune des compétences. </w:t>
      </w:r>
    </w:p>
    <w:p w14:paraId="0F40FA9A" w14:textId="77777777" w:rsidR="00A55216" w:rsidRPr="00750FF4" w:rsidRDefault="00A55216" w:rsidP="00A55216">
      <w:pPr>
        <w:widowControl w:val="0"/>
        <w:tabs>
          <w:tab w:val="left" w:pos="1276"/>
        </w:tabs>
        <w:overflowPunct w:val="0"/>
        <w:autoSpaceDE w:val="0"/>
        <w:autoSpaceDN w:val="0"/>
        <w:adjustRightInd w:val="0"/>
        <w:spacing w:after="0"/>
        <w:ind w:left="360" w:right="-234"/>
        <w:jc w:val="both"/>
        <w:rPr>
          <w:rFonts w:ascii="Franklin Gothic Book" w:hAnsi="Franklin Gothic Book"/>
          <w:b/>
          <w:u w:val="single"/>
        </w:rPr>
      </w:pPr>
    </w:p>
    <w:p w14:paraId="4A983218" w14:textId="0B7CA8CD" w:rsidR="00776B21" w:rsidRPr="00750FF4" w:rsidRDefault="00A55216" w:rsidP="00A55216">
      <w:pPr>
        <w:pStyle w:val="Paragraphedeliste"/>
        <w:widowControl w:val="0"/>
        <w:tabs>
          <w:tab w:val="left" w:pos="1276"/>
        </w:tabs>
        <w:overflowPunct w:val="0"/>
        <w:autoSpaceDE w:val="0"/>
        <w:autoSpaceDN w:val="0"/>
        <w:adjustRightInd w:val="0"/>
        <w:spacing w:after="240"/>
        <w:ind w:right="-232"/>
        <w:contextualSpacing w:val="0"/>
        <w:jc w:val="both"/>
        <w:rPr>
          <w:rFonts w:ascii="Franklin Gothic Book" w:hAnsi="Franklin Gothic Book"/>
          <w:b/>
          <w:u w:val="single"/>
        </w:rPr>
      </w:pPr>
      <w:r w:rsidRPr="00750FF4">
        <w:rPr>
          <w:rFonts w:ascii="Franklin Gothic Book" w:hAnsi="Franklin Gothic Book"/>
          <w:u w:val="single"/>
        </w:rPr>
        <w:t xml:space="preserve">La soumission de la </w:t>
      </w:r>
      <w:r w:rsidR="007F45FF" w:rsidRPr="00750FF4">
        <w:rPr>
          <w:rFonts w:ascii="Franklin Gothic Book" w:hAnsi="Franklin Gothic Book"/>
          <w:u w:val="single"/>
        </w:rPr>
        <w:t>main-d’œuvre</w:t>
      </w:r>
      <w:r w:rsidRPr="00750FF4">
        <w:rPr>
          <w:rFonts w:ascii="Franklin Gothic Book" w:hAnsi="Franklin Gothic Book"/>
          <w:u w:val="single"/>
        </w:rPr>
        <w:t xml:space="preserve"> doit suivre le format simple ci-dessous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396"/>
        <w:gridCol w:w="4109"/>
      </w:tblGrid>
      <w:tr w:rsidR="00A55216" w:rsidRPr="00750FF4" w14:paraId="0E748299" w14:textId="77777777" w:rsidTr="00FA66A7">
        <w:trPr>
          <w:trHeight w:val="635"/>
          <w:jc w:val="center"/>
        </w:trPr>
        <w:tc>
          <w:tcPr>
            <w:tcW w:w="704" w:type="dxa"/>
            <w:vAlign w:val="center"/>
          </w:tcPr>
          <w:p w14:paraId="4E146E18" w14:textId="77777777" w:rsidR="00A55216" w:rsidRPr="00750FF4" w:rsidRDefault="00A55216" w:rsidP="00FA66A7">
            <w:pPr>
              <w:widowControl w:val="0"/>
              <w:overflowPunct w:val="0"/>
              <w:autoSpaceDE w:val="0"/>
              <w:autoSpaceDN w:val="0"/>
              <w:adjustRightInd w:val="0"/>
              <w:ind w:right="-107" w:hanging="96"/>
              <w:jc w:val="center"/>
              <w:rPr>
                <w:rFonts w:ascii="Franklin Gothic Book" w:hAnsi="Franklin Gothic Book"/>
                <w:b/>
              </w:rPr>
            </w:pPr>
            <w:r w:rsidRPr="00750FF4">
              <w:rPr>
                <w:rFonts w:ascii="Franklin Gothic Book" w:hAnsi="Franklin Gothic Book"/>
                <w:b/>
              </w:rPr>
              <w:t>N°</w:t>
            </w:r>
          </w:p>
        </w:tc>
        <w:tc>
          <w:tcPr>
            <w:tcW w:w="4396" w:type="dxa"/>
            <w:vAlign w:val="center"/>
          </w:tcPr>
          <w:p w14:paraId="00D071DA" w14:textId="77777777" w:rsidR="00A55216" w:rsidRPr="00750FF4" w:rsidRDefault="00A55216" w:rsidP="00FA66A7">
            <w:pPr>
              <w:widowControl w:val="0"/>
              <w:overflowPunct w:val="0"/>
              <w:autoSpaceDE w:val="0"/>
              <w:autoSpaceDN w:val="0"/>
              <w:adjustRightInd w:val="0"/>
              <w:ind w:right="160"/>
              <w:jc w:val="center"/>
              <w:rPr>
                <w:rFonts w:ascii="Franklin Gothic Book" w:hAnsi="Franklin Gothic Book"/>
                <w:b/>
              </w:rPr>
            </w:pPr>
            <w:r w:rsidRPr="00750FF4">
              <w:rPr>
                <w:rFonts w:ascii="Franklin Gothic Book" w:hAnsi="Franklin Gothic Book"/>
                <w:b/>
              </w:rPr>
              <w:t xml:space="preserve">Personnel/main-d’œuvre proposés </w:t>
            </w:r>
          </w:p>
        </w:tc>
        <w:tc>
          <w:tcPr>
            <w:tcW w:w="4109" w:type="dxa"/>
            <w:vAlign w:val="center"/>
          </w:tcPr>
          <w:p w14:paraId="57AC7795" w14:textId="50CC826E" w:rsidR="00A55216" w:rsidRPr="00750FF4" w:rsidRDefault="007F45FF" w:rsidP="00FA66A7">
            <w:pPr>
              <w:widowControl w:val="0"/>
              <w:overflowPunct w:val="0"/>
              <w:autoSpaceDE w:val="0"/>
              <w:autoSpaceDN w:val="0"/>
              <w:adjustRightInd w:val="0"/>
              <w:ind w:right="160"/>
              <w:jc w:val="center"/>
              <w:rPr>
                <w:rFonts w:ascii="Franklin Gothic Book" w:hAnsi="Franklin Gothic Book"/>
                <w:b/>
              </w:rPr>
            </w:pPr>
            <w:r w:rsidRPr="00750FF4">
              <w:rPr>
                <w:rFonts w:ascii="Franklin Gothic Book" w:hAnsi="Franklin Gothic Book"/>
                <w:b/>
              </w:rPr>
              <w:t>Nombre</w:t>
            </w:r>
            <w:r w:rsidR="00A55216" w:rsidRPr="00750FF4">
              <w:rPr>
                <w:rFonts w:ascii="Franklin Gothic Book" w:hAnsi="Franklin Gothic Book"/>
                <w:b/>
              </w:rPr>
              <w:t xml:space="preserve"> de travailleurs affectés à ce projet</w:t>
            </w:r>
          </w:p>
        </w:tc>
      </w:tr>
      <w:tr w:rsidR="00A55216" w:rsidRPr="00750FF4" w14:paraId="72157062" w14:textId="77777777" w:rsidTr="00FA66A7">
        <w:trPr>
          <w:jc w:val="center"/>
        </w:trPr>
        <w:tc>
          <w:tcPr>
            <w:tcW w:w="704" w:type="dxa"/>
            <w:vAlign w:val="center"/>
          </w:tcPr>
          <w:p w14:paraId="26C2E301" w14:textId="77777777" w:rsidR="00A55216" w:rsidRPr="00750FF4" w:rsidRDefault="00A55216" w:rsidP="00FA66A7">
            <w:pPr>
              <w:widowControl w:val="0"/>
              <w:overflowPunct w:val="0"/>
              <w:autoSpaceDE w:val="0"/>
              <w:autoSpaceDN w:val="0"/>
              <w:adjustRightInd w:val="0"/>
              <w:ind w:right="-107" w:hanging="96"/>
              <w:jc w:val="center"/>
              <w:rPr>
                <w:rFonts w:ascii="Franklin Gothic Book" w:hAnsi="Franklin Gothic Book"/>
              </w:rPr>
            </w:pPr>
            <w:r w:rsidRPr="00750FF4">
              <w:rPr>
                <w:rFonts w:ascii="Franklin Gothic Book" w:hAnsi="Franklin Gothic Book"/>
              </w:rPr>
              <w:t>1</w:t>
            </w:r>
          </w:p>
        </w:tc>
        <w:tc>
          <w:tcPr>
            <w:tcW w:w="4396" w:type="dxa"/>
            <w:vAlign w:val="center"/>
          </w:tcPr>
          <w:p w14:paraId="1D8B526A" w14:textId="77777777" w:rsidR="00A55216" w:rsidRPr="00750FF4" w:rsidRDefault="00A55216" w:rsidP="00FA66A7">
            <w:pPr>
              <w:widowControl w:val="0"/>
              <w:overflowPunct w:val="0"/>
              <w:autoSpaceDE w:val="0"/>
              <w:autoSpaceDN w:val="0"/>
              <w:adjustRightInd w:val="0"/>
              <w:ind w:left="720" w:right="160"/>
              <w:jc w:val="center"/>
              <w:rPr>
                <w:rFonts w:ascii="Franklin Gothic Book" w:hAnsi="Franklin Gothic Book"/>
              </w:rPr>
            </w:pPr>
          </w:p>
        </w:tc>
        <w:tc>
          <w:tcPr>
            <w:tcW w:w="4109" w:type="dxa"/>
            <w:vAlign w:val="center"/>
          </w:tcPr>
          <w:p w14:paraId="04E57711" w14:textId="77777777" w:rsidR="00A55216" w:rsidRPr="00750FF4" w:rsidRDefault="00A55216" w:rsidP="00FA66A7">
            <w:pPr>
              <w:widowControl w:val="0"/>
              <w:overflowPunct w:val="0"/>
              <w:autoSpaceDE w:val="0"/>
              <w:autoSpaceDN w:val="0"/>
              <w:adjustRightInd w:val="0"/>
              <w:ind w:left="720" w:right="160"/>
              <w:jc w:val="center"/>
              <w:rPr>
                <w:rFonts w:ascii="Franklin Gothic Book" w:hAnsi="Franklin Gothic Book"/>
              </w:rPr>
            </w:pPr>
          </w:p>
        </w:tc>
      </w:tr>
      <w:tr w:rsidR="00A55216" w:rsidRPr="00750FF4" w14:paraId="1AC9CA61" w14:textId="77777777" w:rsidTr="00FA66A7">
        <w:trPr>
          <w:jc w:val="center"/>
        </w:trPr>
        <w:tc>
          <w:tcPr>
            <w:tcW w:w="704" w:type="dxa"/>
            <w:vAlign w:val="center"/>
          </w:tcPr>
          <w:p w14:paraId="3B855C0F" w14:textId="77777777" w:rsidR="00A55216" w:rsidRPr="00750FF4" w:rsidRDefault="00A55216" w:rsidP="00FA66A7">
            <w:pPr>
              <w:widowControl w:val="0"/>
              <w:overflowPunct w:val="0"/>
              <w:autoSpaceDE w:val="0"/>
              <w:autoSpaceDN w:val="0"/>
              <w:adjustRightInd w:val="0"/>
              <w:ind w:right="-107" w:hanging="96"/>
              <w:jc w:val="center"/>
              <w:rPr>
                <w:rFonts w:ascii="Franklin Gothic Book" w:hAnsi="Franklin Gothic Book"/>
              </w:rPr>
            </w:pPr>
            <w:r w:rsidRPr="00750FF4">
              <w:rPr>
                <w:rFonts w:ascii="Franklin Gothic Book" w:hAnsi="Franklin Gothic Book"/>
              </w:rPr>
              <w:t>2</w:t>
            </w:r>
          </w:p>
        </w:tc>
        <w:tc>
          <w:tcPr>
            <w:tcW w:w="4396" w:type="dxa"/>
            <w:vAlign w:val="center"/>
          </w:tcPr>
          <w:p w14:paraId="06297A0E" w14:textId="77777777" w:rsidR="00A55216" w:rsidRPr="00750FF4" w:rsidRDefault="00A55216" w:rsidP="00FA66A7">
            <w:pPr>
              <w:widowControl w:val="0"/>
              <w:overflowPunct w:val="0"/>
              <w:autoSpaceDE w:val="0"/>
              <w:autoSpaceDN w:val="0"/>
              <w:adjustRightInd w:val="0"/>
              <w:ind w:left="720" w:right="160"/>
              <w:jc w:val="center"/>
              <w:rPr>
                <w:rFonts w:ascii="Franklin Gothic Book" w:hAnsi="Franklin Gothic Book"/>
              </w:rPr>
            </w:pPr>
          </w:p>
        </w:tc>
        <w:tc>
          <w:tcPr>
            <w:tcW w:w="4109" w:type="dxa"/>
            <w:vAlign w:val="center"/>
          </w:tcPr>
          <w:p w14:paraId="003C0CF5" w14:textId="77777777" w:rsidR="00A55216" w:rsidRPr="00750FF4" w:rsidRDefault="00A55216" w:rsidP="00FA66A7">
            <w:pPr>
              <w:widowControl w:val="0"/>
              <w:overflowPunct w:val="0"/>
              <w:autoSpaceDE w:val="0"/>
              <w:autoSpaceDN w:val="0"/>
              <w:adjustRightInd w:val="0"/>
              <w:ind w:left="720" w:right="160"/>
              <w:jc w:val="center"/>
              <w:rPr>
                <w:rFonts w:ascii="Franklin Gothic Book" w:hAnsi="Franklin Gothic Book"/>
              </w:rPr>
            </w:pPr>
          </w:p>
        </w:tc>
      </w:tr>
      <w:tr w:rsidR="00A55216" w:rsidRPr="00750FF4" w14:paraId="5046004F" w14:textId="77777777" w:rsidTr="00FA66A7">
        <w:trPr>
          <w:jc w:val="center"/>
        </w:trPr>
        <w:tc>
          <w:tcPr>
            <w:tcW w:w="704" w:type="dxa"/>
            <w:vAlign w:val="center"/>
          </w:tcPr>
          <w:p w14:paraId="4A65A7A2" w14:textId="77777777" w:rsidR="00A55216" w:rsidRPr="00750FF4" w:rsidRDefault="00A55216" w:rsidP="00FA66A7">
            <w:pPr>
              <w:widowControl w:val="0"/>
              <w:overflowPunct w:val="0"/>
              <w:autoSpaceDE w:val="0"/>
              <w:autoSpaceDN w:val="0"/>
              <w:adjustRightInd w:val="0"/>
              <w:ind w:right="-107" w:hanging="96"/>
              <w:jc w:val="center"/>
              <w:rPr>
                <w:rFonts w:ascii="Franklin Gothic Book" w:hAnsi="Franklin Gothic Book"/>
              </w:rPr>
            </w:pPr>
            <w:r w:rsidRPr="00750FF4">
              <w:rPr>
                <w:rFonts w:ascii="Franklin Gothic Book" w:hAnsi="Franklin Gothic Book"/>
              </w:rPr>
              <w:t>3</w:t>
            </w:r>
          </w:p>
        </w:tc>
        <w:tc>
          <w:tcPr>
            <w:tcW w:w="4396" w:type="dxa"/>
            <w:vAlign w:val="center"/>
          </w:tcPr>
          <w:p w14:paraId="38DCC326" w14:textId="77777777" w:rsidR="00A55216" w:rsidRPr="00750FF4" w:rsidRDefault="00A55216" w:rsidP="00FA66A7">
            <w:pPr>
              <w:widowControl w:val="0"/>
              <w:overflowPunct w:val="0"/>
              <w:autoSpaceDE w:val="0"/>
              <w:autoSpaceDN w:val="0"/>
              <w:adjustRightInd w:val="0"/>
              <w:ind w:left="720" w:right="160"/>
              <w:jc w:val="center"/>
              <w:rPr>
                <w:rFonts w:ascii="Franklin Gothic Book" w:hAnsi="Franklin Gothic Book"/>
              </w:rPr>
            </w:pPr>
          </w:p>
        </w:tc>
        <w:tc>
          <w:tcPr>
            <w:tcW w:w="4109" w:type="dxa"/>
            <w:vAlign w:val="center"/>
          </w:tcPr>
          <w:p w14:paraId="083765B8" w14:textId="77777777" w:rsidR="00A55216" w:rsidRPr="00750FF4" w:rsidRDefault="00A55216" w:rsidP="00FA66A7">
            <w:pPr>
              <w:widowControl w:val="0"/>
              <w:overflowPunct w:val="0"/>
              <w:autoSpaceDE w:val="0"/>
              <w:autoSpaceDN w:val="0"/>
              <w:adjustRightInd w:val="0"/>
              <w:ind w:left="720" w:right="160"/>
              <w:jc w:val="center"/>
              <w:rPr>
                <w:rFonts w:ascii="Franklin Gothic Book" w:hAnsi="Franklin Gothic Book"/>
              </w:rPr>
            </w:pPr>
          </w:p>
        </w:tc>
      </w:tr>
      <w:tr w:rsidR="00A55216" w:rsidRPr="00750FF4" w14:paraId="2E9A2AED" w14:textId="77777777" w:rsidTr="00FA66A7">
        <w:trPr>
          <w:jc w:val="center"/>
        </w:trPr>
        <w:tc>
          <w:tcPr>
            <w:tcW w:w="704" w:type="dxa"/>
            <w:vAlign w:val="center"/>
          </w:tcPr>
          <w:p w14:paraId="2886C6F2" w14:textId="77777777" w:rsidR="00A55216" w:rsidRPr="00750FF4" w:rsidRDefault="00A55216" w:rsidP="00FA66A7">
            <w:pPr>
              <w:widowControl w:val="0"/>
              <w:overflowPunct w:val="0"/>
              <w:autoSpaceDE w:val="0"/>
              <w:autoSpaceDN w:val="0"/>
              <w:adjustRightInd w:val="0"/>
              <w:ind w:right="-107" w:hanging="96"/>
              <w:jc w:val="center"/>
              <w:rPr>
                <w:rFonts w:ascii="Franklin Gothic Book" w:hAnsi="Franklin Gothic Book"/>
              </w:rPr>
            </w:pPr>
            <w:r w:rsidRPr="00750FF4">
              <w:rPr>
                <w:rFonts w:ascii="Franklin Gothic Book" w:hAnsi="Franklin Gothic Book"/>
              </w:rPr>
              <w:t>4</w:t>
            </w:r>
          </w:p>
        </w:tc>
        <w:tc>
          <w:tcPr>
            <w:tcW w:w="4396" w:type="dxa"/>
            <w:vAlign w:val="center"/>
          </w:tcPr>
          <w:p w14:paraId="558AE923" w14:textId="77777777" w:rsidR="00A55216" w:rsidRPr="00750FF4" w:rsidRDefault="00A55216" w:rsidP="00FA66A7">
            <w:pPr>
              <w:widowControl w:val="0"/>
              <w:overflowPunct w:val="0"/>
              <w:autoSpaceDE w:val="0"/>
              <w:autoSpaceDN w:val="0"/>
              <w:adjustRightInd w:val="0"/>
              <w:ind w:left="720" w:right="160"/>
              <w:jc w:val="center"/>
              <w:rPr>
                <w:rFonts w:ascii="Franklin Gothic Book" w:hAnsi="Franklin Gothic Book"/>
              </w:rPr>
            </w:pPr>
          </w:p>
        </w:tc>
        <w:tc>
          <w:tcPr>
            <w:tcW w:w="4109" w:type="dxa"/>
            <w:vAlign w:val="center"/>
          </w:tcPr>
          <w:p w14:paraId="4D1EB888" w14:textId="77777777" w:rsidR="00A55216" w:rsidRPr="00750FF4" w:rsidRDefault="00A55216" w:rsidP="00FA66A7">
            <w:pPr>
              <w:widowControl w:val="0"/>
              <w:overflowPunct w:val="0"/>
              <w:autoSpaceDE w:val="0"/>
              <w:autoSpaceDN w:val="0"/>
              <w:adjustRightInd w:val="0"/>
              <w:ind w:left="720" w:right="160"/>
              <w:jc w:val="center"/>
              <w:rPr>
                <w:rFonts w:ascii="Franklin Gothic Book" w:hAnsi="Franklin Gothic Book"/>
              </w:rPr>
            </w:pPr>
          </w:p>
        </w:tc>
      </w:tr>
      <w:tr w:rsidR="00A55216" w:rsidRPr="00750FF4" w14:paraId="47C9169B" w14:textId="77777777" w:rsidTr="00FA66A7">
        <w:trPr>
          <w:jc w:val="center"/>
        </w:trPr>
        <w:tc>
          <w:tcPr>
            <w:tcW w:w="704" w:type="dxa"/>
            <w:vAlign w:val="center"/>
          </w:tcPr>
          <w:p w14:paraId="6B6D80B0" w14:textId="77777777" w:rsidR="00A55216" w:rsidRPr="00750FF4" w:rsidRDefault="00A55216" w:rsidP="00FA66A7">
            <w:pPr>
              <w:widowControl w:val="0"/>
              <w:overflowPunct w:val="0"/>
              <w:autoSpaceDE w:val="0"/>
              <w:autoSpaceDN w:val="0"/>
              <w:adjustRightInd w:val="0"/>
              <w:ind w:right="-107" w:hanging="96"/>
              <w:jc w:val="center"/>
              <w:rPr>
                <w:rFonts w:ascii="Franklin Gothic Book" w:hAnsi="Franklin Gothic Book"/>
              </w:rPr>
            </w:pPr>
            <w:r w:rsidRPr="00750FF4">
              <w:rPr>
                <w:rFonts w:ascii="Franklin Gothic Book" w:hAnsi="Franklin Gothic Book"/>
              </w:rPr>
              <w:t>…</w:t>
            </w:r>
          </w:p>
        </w:tc>
        <w:tc>
          <w:tcPr>
            <w:tcW w:w="4396" w:type="dxa"/>
            <w:vAlign w:val="center"/>
          </w:tcPr>
          <w:p w14:paraId="62EEE1C9" w14:textId="77777777" w:rsidR="00A55216" w:rsidRPr="00750FF4" w:rsidRDefault="00A55216" w:rsidP="00FA66A7">
            <w:pPr>
              <w:widowControl w:val="0"/>
              <w:overflowPunct w:val="0"/>
              <w:autoSpaceDE w:val="0"/>
              <w:autoSpaceDN w:val="0"/>
              <w:adjustRightInd w:val="0"/>
              <w:ind w:left="720" w:right="160"/>
              <w:jc w:val="center"/>
              <w:rPr>
                <w:rFonts w:ascii="Franklin Gothic Book" w:hAnsi="Franklin Gothic Book"/>
              </w:rPr>
            </w:pPr>
          </w:p>
        </w:tc>
        <w:tc>
          <w:tcPr>
            <w:tcW w:w="4109" w:type="dxa"/>
            <w:vAlign w:val="center"/>
          </w:tcPr>
          <w:p w14:paraId="0158D3FC" w14:textId="77777777" w:rsidR="00A55216" w:rsidRPr="00750FF4" w:rsidRDefault="00A55216" w:rsidP="00FA66A7">
            <w:pPr>
              <w:widowControl w:val="0"/>
              <w:overflowPunct w:val="0"/>
              <w:autoSpaceDE w:val="0"/>
              <w:autoSpaceDN w:val="0"/>
              <w:adjustRightInd w:val="0"/>
              <w:ind w:left="720" w:right="160"/>
              <w:jc w:val="center"/>
              <w:rPr>
                <w:rFonts w:ascii="Franklin Gothic Book" w:hAnsi="Franklin Gothic Book"/>
              </w:rPr>
            </w:pPr>
          </w:p>
        </w:tc>
      </w:tr>
    </w:tbl>
    <w:p w14:paraId="24E155EC" w14:textId="3357C3B6" w:rsidR="00A55216" w:rsidRPr="00750FF4" w:rsidRDefault="00A55216" w:rsidP="00DC3771">
      <w:pPr>
        <w:spacing w:before="120" w:after="0"/>
        <w:ind w:left="426"/>
        <w:rPr>
          <w:rFonts w:ascii="Franklin Gothic Book" w:hAnsi="Franklin Gothic Book" w:cs="Calibri"/>
        </w:rPr>
      </w:pPr>
      <w:r w:rsidRPr="00750FF4">
        <w:rPr>
          <w:rFonts w:ascii="Franklin Gothic Book" w:hAnsi="Franklin Gothic Book"/>
          <w:b/>
          <w:bCs/>
        </w:rPr>
        <w:t>NOTE </w:t>
      </w:r>
      <w:r w:rsidRPr="00750FF4">
        <w:rPr>
          <w:rFonts w:ascii="Franklin Gothic Book" w:hAnsi="Franklin Gothic Book"/>
        </w:rPr>
        <w:t>: La liste ne doit pas se limiter au présent formulaire en ce qui concerne le nombre de personnel clé. Une liste complète doit être soumise en adaptant le formulaire aux lignes nécessaires.</w:t>
      </w:r>
    </w:p>
    <w:p w14:paraId="07958D13" w14:textId="756F0520" w:rsidR="0046668C" w:rsidRPr="00750FF4" w:rsidRDefault="0046668C" w:rsidP="7C498A39">
      <w:pPr>
        <w:spacing w:before="120" w:after="0"/>
        <w:ind w:left="426"/>
        <w:rPr>
          <w:rFonts w:ascii="Franklin Gothic Book" w:hAnsi="Franklin Gothic Book"/>
        </w:rPr>
      </w:pPr>
    </w:p>
    <w:p w14:paraId="320899A6" w14:textId="77777777" w:rsidR="000559EE" w:rsidRPr="00750FF4" w:rsidRDefault="000559EE" w:rsidP="7C498A39">
      <w:pPr>
        <w:spacing w:before="120" w:after="0"/>
        <w:ind w:left="426"/>
        <w:rPr>
          <w:rFonts w:ascii="Franklin Gothic Book" w:hAnsi="Franklin Gothic Book"/>
        </w:rPr>
      </w:pPr>
    </w:p>
    <w:tbl>
      <w:tblPr>
        <w:tblStyle w:val="Grilledutableau"/>
        <w:tblW w:w="0" w:type="auto"/>
        <w:jc w:val="center"/>
        <w:tblLook w:val="04A0" w:firstRow="1" w:lastRow="0" w:firstColumn="1" w:lastColumn="0" w:noHBand="0" w:noVBand="1"/>
      </w:tblPr>
      <w:tblGrid>
        <w:gridCol w:w="4966"/>
        <w:gridCol w:w="4996"/>
      </w:tblGrid>
      <w:tr w:rsidR="7C498A39" w:rsidRPr="00750FF4" w14:paraId="5A9EBFE9" w14:textId="77777777" w:rsidTr="7C498A39">
        <w:trPr>
          <w:trHeight w:val="397"/>
          <w:jc w:val="center"/>
        </w:trPr>
        <w:tc>
          <w:tcPr>
            <w:tcW w:w="5188" w:type="dxa"/>
            <w:vAlign w:val="center"/>
          </w:tcPr>
          <w:p w14:paraId="05549EA6" w14:textId="77777777" w:rsidR="7C498A39" w:rsidRPr="00750FF4" w:rsidRDefault="7C498A39" w:rsidP="7C498A39">
            <w:pPr>
              <w:widowControl w:val="0"/>
              <w:rPr>
                <w:rFonts w:ascii="Franklin Gothic Book" w:hAnsi="Franklin Gothic Book"/>
              </w:rPr>
            </w:pPr>
            <w:r w:rsidRPr="00750FF4">
              <w:rPr>
                <w:rFonts w:ascii="Franklin Gothic Book" w:hAnsi="Franklin Gothic Book"/>
              </w:rPr>
              <w:t>Nom du signataire :</w:t>
            </w:r>
          </w:p>
        </w:tc>
        <w:tc>
          <w:tcPr>
            <w:tcW w:w="5220" w:type="dxa"/>
            <w:vAlign w:val="center"/>
          </w:tcPr>
          <w:p w14:paraId="2EF88738" w14:textId="77777777" w:rsidR="7C498A39" w:rsidRPr="00750FF4" w:rsidRDefault="7C498A39" w:rsidP="7C498A39">
            <w:pPr>
              <w:widowControl w:val="0"/>
              <w:rPr>
                <w:rFonts w:ascii="Franklin Gothic Book" w:hAnsi="Franklin Gothic Book"/>
              </w:rPr>
            </w:pPr>
            <w:r w:rsidRPr="00750FF4">
              <w:rPr>
                <w:rFonts w:ascii="Franklin Gothic Book" w:hAnsi="Franklin Gothic Book"/>
              </w:rPr>
              <w:t>N° de téléphone :</w:t>
            </w:r>
          </w:p>
        </w:tc>
      </w:tr>
      <w:tr w:rsidR="7C498A39" w:rsidRPr="00750FF4" w14:paraId="28DBF5F9" w14:textId="77777777" w:rsidTr="7C498A39">
        <w:trPr>
          <w:trHeight w:val="397"/>
          <w:jc w:val="center"/>
        </w:trPr>
        <w:tc>
          <w:tcPr>
            <w:tcW w:w="5188" w:type="dxa"/>
            <w:vAlign w:val="center"/>
          </w:tcPr>
          <w:p w14:paraId="3CFB3BD6" w14:textId="77777777" w:rsidR="7C498A39" w:rsidRPr="00750FF4" w:rsidRDefault="7C498A39" w:rsidP="7C498A39">
            <w:pPr>
              <w:widowControl w:val="0"/>
              <w:rPr>
                <w:rFonts w:ascii="Franklin Gothic Book" w:hAnsi="Franklin Gothic Book"/>
              </w:rPr>
            </w:pPr>
            <w:r w:rsidRPr="00750FF4">
              <w:rPr>
                <w:rFonts w:ascii="Franklin Gothic Book" w:hAnsi="Franklin Gothic Book"/>
              </w:rPr>
              <w:t>Qualité du signataire :</w:t>
            </w:r>
          </w:p>
        </w:tc>
        <w:tc>
          <w:tcPr>
            <w:tcW w:w="5220" w:type="dxa"/>
            <w:vAlign w:val="center"/>
          </w:tcPr>
          <w:p w14:paraId="3D7B6CF0" w14:textId="77777777" w:rsidR="7C498A39" w:rsidRPr="00750FF4" w:rsidRDefault="7C498A39" w:rsidP="7C498A39">
            <w:pPr>
              <w:widowControl w:val="0"/>
              <w:rPr>
                <w:rFonts w:ascii="Franklin Gothic Book" w:hAnsi="Franklin Gothic Book"/>
              </w:rPr>
            </w:pPr>
            <w:r w:rsidRPr="00750FF4">
              <w:rPr>
                <w:rFonts w:ascii="Franklin Gothic Book" w:hAnsi="Franklin Gothic Book"/>
              </w:rPr>
              <w:t>Nom de la société :</w:t>
            </w:r>
          </w:p>
        </w:tc>
      </w:tr>
      <w:tr w:rsidR="7C498A39" w:rsidRPr="00750FF4" w14:paraId="4603FF84" w14:textId="77777777" w:rsidTr="7C498A39">
        <w:trPr>
          <w:trHeight w:val="397"/>
          <w:jc w:val="center"/>
        </w:trPr>
        <w:tc>
          <w:tcPr>
            <w:tcW w:w="5188" w:type="dxa"/>
            <w:vMerge w:val="restart"/>
          </w:tcPr>
          <w:p w14:paraId="31104AB6" w14:textId="77777777" w:rsidR="7C498A39" w:rsidRPr="00750FF4" w:rsidRDefault="7C498A39" w:rsidP="7C498A39">
            <w:pPr>
              <w:widowControl w:val="0"/>
              <w:rPr>
                <w:rFonts w:ascii="Franklin Gothic Book" w:hAnsi="Franklin Gothic Book"/>
              </w:rPr>
            </w:pPr>
            <w:r w:rsidRPr="00750FF4">
              <w:rPr>
                <w:rFonts w:ascii="Franklin Gothic Book" w:hAnsi="Franklin Gothic Book"/>
              </w:rPr>
              <w:t>Signature et cachet :</w:t>
            </w:r>
          </w:p>
          <w:p w14:paraId="42DBE32F" w14:textId="77777777" w:rsidR="7C498A39" w:rsidRPr="00750FF4" w:rsidRDefault="7C498A39" w:rsidP="7C498A39">
            <w:pPr>
              <w:widowControl w:val="0"/>
              <w:rPr>
                <w:rFonts w:ascii="Franklin Gothic Book" w:hAnsi="Franklin Gothic Book"/>
              </w:rPr>
            </w:pPr>
          </w:p>
          <w:p w14:paraId="1E3368DA" w14:textId="77777777" w:rsidR="7C498A39" w:rsidRPr="00750FF4" w:rsidRDefault="7C498A39" w:rsidP="7C498A39">
            <w:pPr>
              <w:widowControl w:val="0"/>
              <w:rPr>
                <w:rFonts w:ascii="Franklin Gothic Book" w:hAnsi="Franklin Gothic Book"/>
              </w:rPr>
            </w:pPr>
          </w:p>
          <w:p w14:paraId="54D020E8" w14:textId="77777777" w:rsidR="7C498A39" w:rsidRPr="00750FF4" w:rsidRDefault="7C498A39" w:rsidP="7C498A39">
            <w:pPr>
              <w:widowControl w:val="0"/>
              <w:rPr>
                <w:rFonts w:ascii="Franklin Gothic Book" w:hAnsi="Franklin Gothic Book"/>
              </w:rPr>
            </w:pPr>
          </w:p>
          <w:p w14:paraId="1DF77F31" w14:textId="77777777" w:rsidR="7C498A39" w:rsidRPr="00750FF4" w:rsidRDefault="7C498A39" w:rsidP="7C498A39">
            <w:pPr>
              <w:widowControl w:val="0"/>
              <w:rPr>
                <w:rFonts w:ascii="Franklin Gothic Book" w:hAnsi="Franklin Gothic Book"/>
              </w:rPr>
            </w:pPr>
          </w:p>
          <w:p w14:paraId="2556E410" w14:textId="77777777" w:rsidR="7C498A39" w:rsidRPr="00750FF4" w:rsidRDefault="7C498A39" w:rsidP="7C498A39">
            <w:pPr>
              <w:widowControl w:val="0"/>
              <w:rPr>
                <w:rFonts w:ascii="Franklin Gothic Book" w:hAnsi="Franklin Gothic Book"/>
              </w:rPr>
            </w:pPr>
          </w:p>
          <w:p w14:paraId="01D6BE66" w14:textId="77777777" w:rsidR="7C498A39" w:rsidRPr="00750FF4" w:rsidRDefault="7C498A39" w:rsidP="7C498A39">
            <w:pPr>
              <w:widowControl w:val="0"/>
              <w:rPr>
                <w:rFonts w:ascii="Franklin Gothic Book" w:hAnsi="Franklin Gothic Book"/>
              </w:rPr>
            </w:pPr>
          </w:p>
        </w:tc>
        <w:tc>
          <w:tcPr>
            <w:tcW w:w="5220" w:type="dxa"/>
            <w:vAlign w:val="center"/>
          </w:tcPr>
          <w:p w14:paraId="6B5A6B7C" w14:textId="77777777" w:rsidR="7C498A39" w:rsidRPr="00750FF4" w:rsidRDefault="7C498A39" w:rsidP="7C498A39">
            <w:pPr>
              <w:widowControl w:val="0"/>
              <w:rPr>
                <w:rFonts w:ascii="Franklin Gothic Book" w:hAnsi="Franklin Gothic Book"/>
              </w:rPr>
            </w:pPr>
            <w:r w:rsidRPr="00750FF4">
              <w:rPr>
                <w:rFonts w:ascii="Franklin Gothic Book" w:hAnsi="Franklin Gothic Book"/>
              </w:rPr>
              <w:t>Date de signature :</w:t>
            </w:r>
          </w:p>
        </w:tc>
      </w:tr>
      <w:tr w:rsidR="7C498A39" w:rsidRPr="00750FF4" w14:paraId="1CB1BC73" w14:textId="77777777" w:rsidTr="7C498A39">
        <w:trPr>
          <w:trHeight w:val="1240"/>
          <w:jc w:val="center"/>
        </w:trPr>
        <w:tc>
          <w:tcPr>
            <w:tcW w:w="5188" w:type="dxa"/>
            <w:vMerge/>
          </w:tcPr>
          <w:p w14:paraId="2F5A428F" w14:textId="77777777" w:rsidR="006170A4" w:rsidRPr="00437281" w:rsidRDefault="006170A4">
            <w:pPr>
              <w:rPr>
                <w:rFonts w:ascii="Franklin Gothic Book" w:hAnsi="Franklin Gothic Book"/>
              </w:rPr>
            </w:pPr>
          </w:p>
        </w:tc>
        <w:tc>
          <w:tcPr>
            <w:tcW w:w="5220" w:type="dxa"/>
          </w:tcPr>
          <w:p w14:paraId="4F18651D" w14:textId="77777777" w:rsidR="7C498A39" w:rsidRPr="00750FF4" w:rsidRDefault="7C498A39" w:rsidP="7C498A39">
            <w:pPr>
              <w:widowControl w:val="0"/>
              <w:rPr>
                <w:rFonts w:ascii="Franklin Gothic Book" w:hAnsi="Franklin Gothic Book"/>
              </w:rPr>
            </w:pPr>
            <w:r w:rsidRPr="00750FF4">
              <w:rPr>
                <w:rFonts w:ascii="Franklin Gothic Book" w:hAnsi="Franklin Gothic Book"/>
              </w:rPr>
              <w:t>Adresse :</w:t>
            </w:r>
          </w:p>
          <w:p w14:paraId="74DB8B30" w14:textId="77777777" w:rsidR="7C498A39" w:rsidRPr="00750FF4" w:rsidRDefault="7C498A39" w:rsidP="7C498A39">
            <w:pPr>
              <w:widowControl w:val="0"/>
              <w:rPr>
                <w:rFonts w:ascii="Franklin Gothic Book" w:hAnsi="Franklin Gothic Book"/>
              </w:rPr>
            </w:pPr>
          </w:p>
        </w:tc>
      </w:tr>
    </w:tbl>
    <w:p w14:paraId="1F3D4118" w14:textId="72AD9F4E" w:rsidR="0046668C" w:rsidRPr="00437281" w:rsidRDefault="0046668C" w:rsidP="00637BB8">
      <w:pPr>
        <w:rPr>
          <w:rFonts w:ascii="Franklin Gothic Book" w:hAnsi="Franklin Gothic Book"/>
          <w:b/>
          <w:bCs/>
        </w:rPr>
        <w:sectPr w:rsidR="0046668C" w:rsidRPr="00437281" w:rsidSect="003A61E0">
          <w:type w:val="continuous"/>
          <w:pgSz w:w="12240" w:h="15840"/>
          <w:pgMar w:top="1077" w:right="1134" w:bottom="1077" w:left="1134" w:header="397" w:footer="340" w:gutter="0"/>
          <w:cols w:space="720"/>
          <w:docGrid w:linePitch="360"/>
        </w:sectPr>
      </w:pPr>
    </w:p>
    <w:p w14:paraId="24FE7944" w14:textId="382C86D4" w:rsidR="0046668C" w:rsidRPr="00437281" w:rsidRDefault="0046668C" w:rsidP="0046668C">
      <w:pPr>
        <w:jc w:val="center"/>
        <w:rPr>
          <w:rFonts w:ascii="Franklin Gothic Book" w:hAnsi="Franklin Gothic Book"/>
          <w:b/>
        </w:rPr>
      </w:pPr>
      <w:r w:rsidRPr="00437281">
        <w:rPr>
          <w:rFonts w:ascii="Franklin Gothic Book" w:hAnsi="Franklin Gothic Book"/>
          <w:b/>
        </w:rPr>
        <w:t>SECTION 7</w:t>
      </w:r>
    </w:p>
    <w:p w14:paraId="517EF61A" w14:textId="2F2DFF69" w:rsidR="0046668C" w:rsidRPr="00437281" w:rsidRDefault="006E5E3D" w:rsidP="0046668C">
      <w:pPr>
        <w:pStyle w:val="Paragraphedeliste"/>
        <w:spacing w:after="240"/>
        <w:contextualSpacing w:val="0"/>
        <w:jc w:val="center"/>
        <w:rPr>
          <w:rFonts w:ascii="Franklin Gothic Book" w:hAnsi="Franklin Gothic Book"/>
          <w:b/>
          <w:bCs/>
        </w:rPr>
      </w:pPr>
      <w:r w:rsidRPr="00437281">
        <w:rPr>
          <w:rFonts w:ascii="Franklin Gothic Book" w:hAnsi="Franklin Gothic Book"/>
          <w:b/>
        </w:rPr>
        <w:t>Le profil et les expériences antérieures de l’entreprise</w:t>
      </w:r>
    </w:p>
    <w:p w14:paraId="0EB41977" w14:textId="77777777" w:rsidR="0046668C" w:rsidRPr="00750FF4" w:rsidRDefault="0046668C" w:rsidP="0046668C">
      <w:pPr>
        <w:widowControl w:val="0"/>
        <w:overflowPunct w:val="0"/>
        <w:autoSpaceDE w:val="0"/>
        <w:autoSpaceDN w:val="0"/>
        <w:adjustRightInd w:val="0"/>
        <w:spacing w:after="120"/>
        <w:jc w:val="both"/>
        <w:rPr>
          <w:rFonts w:ascii="Franklin Gothic Book" w:hAnsi="Franklin Gothic Book"/>
        </w:rPr>
      </w:pPr>
      <w:r w:rsidRPr="00750FF4">
        <w:rPr>
          <w:rFonts w:ascii="Franklin Gothic Book" w:hAnsi="Franklin Gothic Book"/>
        </w:rPr>
        <w:t xml:space="preserve">Le soumissionnaire est invité à : </w:t>
      </w:r>
    </w:p>
    <w:p w14:paraId="2E41B1CA" w14:textId="77777777" w:rsidR="0046668C" w:rsidRPr="00750FF4" w:rsidRDefault="0046668C" w:rsidP="00E27AA3">
      <w:pPr>
        <w:pStyle w:val="Paragraphedeliste"/>
        <w:widowControl w:val="0"/>
        <w:numPr>
          <w:ilvl w:val="0"/>
          <w:numId w:val="20"/>
        </w:numPr>
        <w:overflowPunct w:val="0"/>
        <w:autoSpaceDE w:val="0"/>
        <w:autoSpaceDN w:val="0"/>
        <w:adjustRightInd w:val="0"/>
        <w:spacing w:after="0"/>
        <w:ind w:left="709" w:hanging="567"/>
        <w:jc w:val="both"/>
        <w:rPr>
          <w:rFonts w:ascii="Franklin Gothic Book" w:hAnsi="Franklin Gothic Book"/>
        </w:rPr>
      </w:pPr>
      <w:r w:rsidRPr="00750FF4">
        <w:rPr>
          <w:rFonts w:ascii="Franklin Gothic Book" w:hAnsi="Franklin Gothic Book"/>
        </w:rPr>
        <w:t xml:space="preserve">Soumettre le </w:t>
      </w:r>
      <w:r w:rsidRPr="00750FF4">
        <w:rPr>
          <w:rFonts w:ascii="Franklin Gothic Book" w:hAnsi="Franklin Gothic Book"/>
          <w:b/>
        </w:rPr>
        <w:t>profil de l’entreprise</w:t>
      </w:r>
    </w:p>
    <w:p w14:paraId="294E57C5" w14:textId="2F94A1EF" w:rsidR="0046668C" w:rsidRPr="00750FF4" w:rsidRDefault="0046668C" w:rsidP="00E27AA3">
      <w:pPr>
        <w:pStyle w:val="Paragraphedeliste"/>
        <w:widowControl w:val="0"/>
        <w:numPr>
          <w:ilvl w:val="0"/>
          <w:numId w:val="20"/>
        </w:numPr>
        <w:overflowPunct w:val="0"/>
        <w:autoSpaceDE w:val="0"/>
        <w:autoSpaceDN w:val="0"/>
        <w:adjustRightInd w:val="0"/>
        <w:spacing w:after="0"/>
        <w:ind w:left="284" w:hanging="142"/>
        <w:jc w:val="both"/>
        <w:rPr>
          <w:rFonts w:ascii="Franklin Gothic Book" w:hAnsi="Franklin Gothic Book"/>
        </w:rPr>
      </w:pPr>
      <w:r w:rsidRPr="00750FF4">
        <w:rPr>
          <w:rFonts w:ascii="Franklin Gothic Book" w:hAnsi="Franklin Gothic Book"/>
        </w:rPr>
        <w:t xml:space="preserve">Remplir le </w:t>
      </w:r>
      <w:r w:rsidRPr="00750FF4">
        <w:rPr>
          <w:rFonts w:ascii="Franklin Gothic Book" w:hAnsi="Franklin Gothic Book"/>
          <w:b/>
          <w:bCs/>
        </w:rPr>
        <w:t>tableau des expériences antérieures</w:t>
      </w:r>
      <w:r w:rsidRPr="00750FF4">
        <w:rPr>
          <w:rFonts w:ascii="Franklin Gothic Book" w:hAnsi="Franklin Gothic Book"/>
        </w:rPr>
        <w:t xml:space="preserve"> suivant, énumérant les travaux ou les contrats entrepris au cours des </w:t>
      </w:r>
      <w:ins w:id="50" w:author="Lienou Ngadjoueng Stephane" w:date="2026-03-25T17:35:00Z">
        <w:r w:rsidR="006076AD">
          <w:rPr>
            <w:rFonts w:ascii="Franklin Gothic Book" w:hAnsi="Franklin Gothic Book"/>
          </w:rPr>
          <w:t>3</w:t>
        </w:r>
      </w:ins>
      <w:del w:id="51" w:author="Lienou Ngadjoueng Stephane" w:date="2026-03-25T17:35:00Z">
        <w:r w:rsidRPr="00750FF4" w:rsidDel="006076AD">
          <w:rPr>
            <w:rFonts w:ascii="Franklin Gothic Book" w:hAnsi="Franklin Gothic Book"/>
          </w:rPr>
          <w:delText>5</w:delText>
        </w:r>
      </w:del>
      <w:r w:rsidRPr="00750FF4">
        <w:rPr>
          <w:rFonts w:ascii="Franklin Gothic Book" w:hAnsi="Franklin Gothic Book"/>
        </w:rPr>
        <w:t> dernières années semblables aux travaux requis en vertu du présent contrat</w:t>
      </w:r>
    </w:p>
    <w:p w14:paraId="3D89DBAF" w14:textId="7D8FFB3E" w:rsidR="0046668C" w:rsidRPr="00750FF4" w:rsidRDefault="0046668C" w:rsidP="00E27AA3">
      <w:pPr>
        <w:pStyle w:val="Paragraphedeliste"/>
        <w:widowControl w:val="0"/>
        <w:numPr>
          <w:ilvl w:val="0"/>
          <w:numId w:val="20"/>
        </w:numPr>
        <w:overflowPunct w:val="0"/>
        <w:autoSpaceDE w:val="0"/>
        <w:autoSpaceDN w:val="0"/>
        <w:adjustRightInd w:val="0"/>
        <w:spacing w:after="0"/>
        <w:ind w:left="709" w:hanging="567"/>
        <w:jc w:val="both"/>
        <w:rPr>
          <w:rFonts w:ascii="Franklin Gothic Book" w:hAnsi="Franklin Gothic Book"/>
        </w:rPr>
      </w:pPr>
      <w:r w:rsidRPr="00750FF4">
        <w:rPr>
          <w:rFonts w:ascii="Franklin Gothic Book" w:hAnsi="Franklin Gothic Book"/>
        </w:rPr>
        <w:t xml:space="preserve">Présenter </w:t>
      </w:r>
      <w:r w:rsidRPr="00750FF4">
        <w:rPr>
          <w:rFonts w:ascii="Franklin Gothic Book" w:hAnsi="Franklin Gothic Book"/>
          <w:b/>
        </w:rPr>
        <w:t>des preuves de l'expérience antérieure</w:t>
      </w:r>
      <w:r w:rsidRPr="00750FF4">
        <w:rPr>
          <w:rFonts w:ascii="Franklin Gothic Book" w:hAnsi="Franklin Gothic Book"/>
        </w:rPr>
        <w:t xml:space="preserve"> sous forme de contrats, de certificats d’achèvement, de documents de livraison, etc.</w:t>
      </w:r>
      <w:r w:rsidRPr="00750FF4">
        <w:rPr>
          <w:rFonts w:ascii="Franklin Gothic Book" w:hAnsi="Franklin Gothic Book"/>
          <w:b/>
        </w:rPr>
        <w:t xml:space="preserve"> </w:t>
      </w:r>
    </w:p>
    <w:p w14:paraId="6CBDAE79" w14:textId="77777777" w:rsidR="0046668C" w:rsidRPr="00750FF4" w:rsidRDefault="0046668C" w:rsidP="0046668C">
      <w:pPr>
        <w:pStyle w:val="Paragraphedeliste"/>
        <w:widowControl w:val="0"/>
        <w:overflowPunct w:val="0"/>
        <w:autoSpaceDE w:val="0"/>
        <w:autoSpaceDN w:val="0"/>
        <w:adjustRightInd w:val="0"/>
        <w:spacing w:after="0"/>
        <w:ind w:left="567"/>
        <w:jc w:val="both"/>
        <w:rPr>
          <w:rFonts w:ascii="Franklin Gothic Book" w:hAnsi="Franklin Gothic Book"/>
        </w:rPr>
      </w:pPr>
    </w:p>
    <w:tbl>
      <w:tblPr>
        <w:tblW w:w="14119" w:type="dxa"/>
        <w:tblInd w:w="55" w:type="dxa"/>
        <w:tblLayout w:type="fixed"/>
        <w:tblCellMar>
          <w:top w:w="55" w:type="dxa"/>
          <w:left w:w="55" w:type="dxa"/>
          <w:bottom w:w="55" w:type="dxa"/>
          <w:right w:w="55" w:type="dxa"/>
        </w:tblCellMar>
        <w:tblLook w:val="0000" w:firstRow="0" w:lastRow="0" w:firstColumn="0" w:lastColumn="0" w:noHBand="0" w:noVBand="0"/>
      </w:tblPr>
      <w:tblGrid>
        <w:gridCol w:w="630"/>
        <w:gridCol w:w="4140"/>
        <w:gridCol w:w="2340"/>
        <w:gridCol w:w="1620"/>
        <w:gridCol w:w="1562"/>
        <w:gridCol w:w="1559"/>
        <w:gridCol w:w="2268"/>
      </w:tblGrid>
      <w:tr w:rsidR="0046668C" w:rsidRPr="00750FF4" w14:paraId="6CB29EB1" w14:textId="77777777" w:rsidTr="00FA66A7">
        <w:trPr>
          <w:trHeight w:val="768"/>
        </w:trPr>
        <w:tc>
          <w:tcPr>
            <w:tcW w:w="630" w:type="dxa"/>
            <w:tcBorders>
              <w:top w:val="single" w:sz="1" w:space="0" w:color="000000"/>
              <w:left w:val="single" w:sz="1" w:space="0" w:color="000000"/>
              <w:bottom w:val="single" w:sz="1" w:space="0" w:color="000000"/>
            </w:tcBorders>
            <w:vAlign w:val="center"/>
          </w:tcPr>
          <w:p w14:paraId="43DB595C" w14:textId="77777777" w:rsidR="0046668C" w:rsidRPr="00750FF4" w:rsidRDefault="0046668C" w:rsidP="00FA66A7">
            <w:pPr>
              <w:suppressAutoHyphens/>
              <w:spacing w:before="29" w:after="29"/>
              <w:jc w:val="center"/>
              <w:rPr>
                <w:rFonts w:ascii="Franklin Gothic Book" w:hAnsi="Franklin Gothic Book"/>
                <w:b/>
                <w:bCs/>
              </w:rPr>
            </w:pPr>
            <w:r w:rsidRPr="00750FF4">
              <w:rPr>
                <w:rFonts w:ascii="Franklin Gothic Book" w:hAnsi="Franklin Gothic Book"/>
                <w:b/>
              </w:rPr>
              <w:t>N°</w:t>
            </w:r>
          </w:p>
        </w:tc>
        <w:tc>
          <w:tcPr>
            <w:tcW w:w="4140" w:type="dxa"/>
            <w:tcBorders>
              <w:top w:val="single" w:sz="1" w:space="0" w:color="000000"/>
              <w:left w:val="single" w:sz="1" w:space="0" w:color="000000"/>
              <w:bottom w:val="single" w:sz="1" w:space="0" w:color="000000"/>
            </w:tcBorders>
            <w:vAlign w:val="center"/>
          </w:tcPr>
          <w:p w14:paraId="50FFEC92" w14:textId="77777777" w:rsidR="0046668C" w:rsidRPr="00750FF4" w:rsidRDefault="0046668C" w:rsidP="00FA66A7">
            <w:pPr>
              <w:suppressAutoHyphens/>
              <w:spacing w:before="29" w:after="29"/>
              <w:jc w:val="center"/>
              <w:rPr>
                <w:rFonts w:ascii="Franklin Gothic Book" w:hAnsi="Franklin Gothic Book"/>
                <w:b/>
                <w:bCs/>
              </w:rPr>
            </w:pPr>
            <w:r w:rsidRPr="00750FF4">
              <w:rPr>
                <w:rFonts w:ascii="Franklin Gothic Book" w:hAnsi="Franklin Gothic Book"/>
                <w:b/>
              </w:rPr>
              <w:t>Nom du projet / Type de travail</w:t>
            </w:r>
          </w:p>
        </w:tc>
        <w:tc>
          <w:tcPr>
            <w:tcW w:w="2340" w:type="dxa"/>
            <w:tcBorders>
              <w:top w:val="single" w:sz="1" w:space="0" w:color="000000"/>
              <w:left w:val="single" w:sz="1" w:space="0" w:color="000000"/>
              <w:bottom w:val="single" w:sz="1" w:space="0" w:color="000000"/>
            </w:tcBorders>
            <w:vAlign w:val="center"/>
          </w:tcPr>
          <w:p w14:paraId="05238831" w14:textId="4C05CA09" w:rsidR="0046668C" w:rsidRPr="00750FF4" w:rsidRDefault="0046668C" w:rsidP="00FA66A7">
            <w:pPr>
              <w:suppressLineNumbers/>
              <w:suppressAutoHyphens/>
              <w:jc w:val="center"/>
              <w:rPr>
                <w:rFonts w:ascii="Franklin Gothic Book" w:hAnsi="Franklin Gothic Book"/>
                <w:b/>
                <w:bCs/>
              </w:rPr>
            </w:pPr>
            <w:r w:rsidRPr="00750FF4">
              <w:rPr>
                <w:rFonts w:ascii="Franklin Gothic Book" w:hAnsi="Franklin Gothic Book"/>
                <w:b/>
              </w:rPr>
              <w:t>Valeur totale des travaux réalisés (...)</w:t>
            </w:r>
          </w:p>
        </w:tc>
        <w:tc>
          <w:tcPr>
            <w:tcW w:w="1620" w:type="dxa"/>
            <w:tcBorders>
              <w:top w:val="single" w:sz="1" w:space="0" w:color="000000"/>
              <w:left w:val="single" w:sz="1" w:space="0" w:color="000000"/>
              <w:bottom w:val="single" w:sz="1" w:space="0" w:color="000000"/>
            </w:tcBorders>
            <w:vAlign w:val="center"/>
          </w:tcPr>
          <w:p w14:paraId="3F2C6989" w14:textId="77777777" w:rsidR="0046668C" w:rsidRPr="00750FF4" w:rsidRDefault="0046668C" w:rsidP="00FA66A7">
            <w:pPr>
              <w:suppressLineNumbers/>
              <w:suppressAutoHyphens/>
              <w:jc w:val="center"/>
              <w:rPr>
                <w:rFonts w:ascii="Franklin Gothic Book" w:hAnsi="Franklin Gothic Book"/>
                <w:b/>
                <w:bCs/>
              </w:rPr>
            </w:pPr>
            <w:r w:rsidRPr="00750FF4">
              <w:rPr>
                <w:rFonts w:ascii="Franklin Gothic Book" w:hAnsi="Franklin Gothic Book"/>
                <w:b/>
              </w:rPr>
              <w:t>Durée du contrat de travaux</w:t>
            </w:r>
          </w:p>
        </w:tc>
        <w:tc>
          <w:tcPr>
            <w:tcW w:w="1562" w:type="dxa"/>
            <w:tcBorders>
              <w:top w:val="single" w:sz="1" w:space="0" w:color="000000"/>
              <w:left w:val="single" w:sz="1" w:space="0" w:color="000000"/>
              <w:bottom w:val="single" w:sz="1" w:space="0" w:color="000000"/>
              <w:right w:val="single" w:sz="1" w:space="0" w:color="000000"/>
            </w:tcBorders>
            <w:vAlign w:val="center"/>
          </w:tcPr>
          <w:p w14:paraId="25D98D47" w14:textId="77777777" w:rsidR="0046668C" w:rsidRPr="00750FF4" w:rsidRDefault="0046668C" w:rsidP="00FA66A7">
            <w:pPr>
              <w:suppressLineNumbers/>
              <w:suppressAutoHyphens/>
              <w:jc w:val="center"/>
              <w:rPr>
                <w:rFonts w:ascii="Franklin Gothic Book" w:hAnsi="Franklin Gothic Book"/>
                <w:b/>
                <w:bCs/>
              </w:rPr>
            </w:pPr>
            <w:r w:rsidRPr="00750FF4">
              <w:rPr>
                <w:rFonts w:ascii="Franklin Gothic Book" w:hAnsi="Franklin Gothic Book"/>
                <w:b/>
              </w:rPr>
              <w:t>Date de début</w:t>
            </w:r>
          </w:p>
        </w:tc>
        <w:tc>
          <w:tcPr>
            <w:tcW w:w="1559" w:type="dxa"/>
            <w:tcBorders>
              <w:top w:val="single" w:sz="1" w:space="0" w:color="000000"/>
              <w:left w:val="single" w:sz="1" w:space="0" w:color="000000"/>
              <w:bottom w:val="single" w:sz="1" w:space="0" w:color="000000"/>
              <w:right w:val="single" w:sz="4" w:space="0" w:color="auto"/>
            </w:tcBorders>
            <w:vAlign w:val="center"/>
          </w:tcPr>
          <w:p w14:paraId="260DB4D6" w14:textId="77777777" w:rsidR="0046668C" w:rsidRPr="00750FF4" w:rsidRDefault="0046668C" w:rsidP="00FA66A7">
            <w:pPr>
              <w:suppressLineNumbers/>
              <w:suppressAutoHyphens/>
              <w:jc w:val="center"/>
              <w:rPr>
                <w:rFonts w:ascii="Franklin Gothic Book" w:hAnsi="Franklin Gothic Book"/>
                <w:b/>
                <w:bCs/>
              </w:rPr>
            </w:pPr>
            <w:r w:rsidRPr="00750FF4">
              <w:rPr>
                <w:rFonts w:ascii="Franklin Gothic Book" w:hAnsi="Franklin Gothic Book"/>
                <w:b/>
              </w:rPr>
              <w:t>Date de fin</w:t>
            </w:r>
          </w:p>
        </w:tc>
        <w:tc>
          <w:tcPr>
            <w:tcW w:w="2268" w:type="dxa"/>
            <w:tcBorders>
              <w:top w:val="single" w:sz="4" w:space="0" w:color="auto"/>
              <w:left w:val="single" w:sz="4" w:space="0" w:color="auto"/>
              <w:bottom w:val="single" w:sz="4" w:space="0" w:color="auto"/>
              <w:right w:val="single" w:sz="4" w:space="0" w:color="auto"/>
            </w:tcBorders>
            <w:vAlign w:val="center"/>
          </w:tcPr>
          <w:p w14:paraId="76DF39A0" w14:textId="4A19894F" w:rsidR="0046668C" w:rsidRPr="00750FF4" w:rsidRDefault="0046668C" w:rsidP="00FA66A7">
            <w:pPr>
              <w:suppressLineNumbers/>
              <w:suppressAutoHyphens/>
              <w:jc w:val="center"/>
              <w:rPr>
                <w:rFonts w:ascii="Franklin Gothic Book" w:hAnsi="Franklin Gothic Book"/>
                <w:b/>
                <w:bCs/>
              </w:rPr>
            </w:pPr>
            <w:r w:rsidRPr="00750FF4">
              <w:rPr>
                <w:rFonts w:ascii="Franklin Gothic Book" w:hAnsi="Franklin Gothic Book"/>
                <w:b/>
              </w:rPr>
              <w:t>Autorité contractante / personne à contacter / téléphone / e-mail</w:t>
            </w:r>
          </w:p>
        </w:tc>
      </w:tr>
      <w:tr w:rsidR="0046668C" w:rsidRPr="00750FF4" w14:paraId="5425EE15" w14:textId="77777777" w:rsidTr="00FA66A7">
        <w:trPr>
          <w:trHeight w:val="680"/>
        </w:trPr>
        <w:tc>
          <w:tcPr>
            <w:tcW w:w="630" w:type="dxa"/>
            <w:tcBorders>
              <w:left w:val="single" w:sz="1" w:space="0" w:color="000000"/>
              <w:bottom w:val="single" w:sz="1" w:space="0" w:color="000000"/>
            </w:tcBorders>
            <w:vAlign w:val="center"/>
          </w:tcPr>
          <w:p w14:paraId="1B7ED7FA" w14:textId="77777777" w:rsidR="0046668C" w:rsidRPr="00750FF4" w:rsidRDefault="0046668C" w:rsidP="00FA66A7">
            <w:pPr>
              <w:suppressLineNumbers/>
              <w:suppressAutoHyphens/>
              <w:jc w:val="center"/>
              <w:rPr>
                <w:rFonts w:ascii="Franklin Gothic Book" w:hAnsi="Franklin Gothic Book"/>
                <w:b/>
                <w:bCs/>
              </w:rPr>
            </w:pPr>
            <w:r w:rsidRPr="00750FF4">
              <w:rPr>
                <w:rFonts w:ascii="Franklin Gothic Book" w:hAnsi="Franklin Gothic Book"/>
                <w:b/>
              </w:rPr>
              <w:t>1</w:t>
            </w:r>
          </w:p>
        </w:tc>
        <w:tc>
          <w:tcPr>
            <w:tcW w:w="4140" w:type="dxa"/>
            <w:tcBorders>
              <w:left w:val="single" w:sz="1" w:space="0" w:color="000000"/>
              <w:bottom w:val="single" w:sz="1" w:space="0" w:color="000000"/>
            </w:tcBorders>
            <w:vAlign w:val="center"/>
          </w:tcPr>
          <w:p w14:paraId="6C30460B" w14:textId="77777777" w:rsidR="0046668C" w:rsidRPr="00750FF4" w:rsidRDefault="0046668C" w:rsidP="00FA66A7">
            <w:pPr>
              <w:suppressLineNumbers/>
              <w:suppressAutoHyphens/>
              <w:rPr>
                <w:rFonts w:ascii="Franklin Gothic Book" w:hAnsi="Franklin Gothic Book"/>
                <w:b/>
                <w:bCs/>
                <w:lang w:eastAsia="ar-SA"/>
              </w:rPr>
            </w:pPr>
          </w:p>
        </w:tc>
        <w:tc>
          <w:tcPr>
            <w:tcW w:w="2340" w:type="dxa"/>
            <w:tcBorders>
              <w:left w:val="single" w:sz="1" w:space="0" w:color="000000"/>
              <w:bottom w:val="single" w:sz="1" w:space="0" w:color="000000"/>
            </w:tcBorders>
            <w:vAlign w:val="center"/>
          </w:tcPr>
          <w:p w14:paraId="12FC04FE" w14:textId="77777777" w:rsidR="0046668C" w:rsidRPr="00750FF4" w:rsidRDefault="0046668C" w:rsidP="00FA66A7">
            <w:pPr>
              <w:suppressLineNumbers/>
              <w:suppressAutoHyphens/>
              <w:snapToGrid w:val="0"/>
              <w:rPr>
                <w:rFonts w:ascii="Franklin Gothic Book" w:hAnsi="Franklin Gothic Book"/>
                <w:b/>
                <w:bCs/>
                <w:lang w:eastAsia="ar-SA"/>
              </w:rPr>
            </w:pPr>
          </w:p>
        </w:tc>
        <w:tc>
          <w:tcPr>
            <w:tcW w:w="1620" w:type="dxa"/>
            <w:tcBorders>
              <w:left w:val="single" w:sz="1" w:space="0" w:color="000000"/>
              <w:bottom w:val="single" w:sz="1" w:space="0" w:color="000000"/>
            </w:tcBorders>
            <w:vAlign w:val="center"/>
          </w:tcPr>
          <w:p w14:paraId="69583473" w14:textId="77777777" w:rsidR="0046668C" w:rsidRPr="00750FF4" w:rsidRDefault="0046668C" w:rsidP="00FA66A7">
            <w:pPr>
              <w:suppressLineNumbers/>
              <w:suppressAutoHyphens/>
              <w:snapToGrid w:val="0"/>
              <w:rPr>
                <w:rFonts w:ascii="Franklin Gothic Book" w:hAnsi="Franklin Gothic Book"/>
                <w:b/>
                <w:bCs/>
                <w:lang w:eastAsia="ar-SA"/>
              </w:rPr>
            </w:pPr>
          </w:p>
        </w:tc>
        <w:tc>
          <w:tcPr>
            <w:tcW w:w="1562" w:type="dxa"/>
            <w:tcBorders>
              <w:left w:val="single" w:sz="1" w:space="0" w:color="000000"/>
              <w:bottom w:val="single" w:sz="1" w:space="0" w:color="000000"/>
              <w:right w:val="single" w:sz="1" w:space="0" w:color="000000"/>
            </w:tcBorders>
            <w:vAlign w:val="center"/>
          </w:tcPr>
          <w:p w14:paraId="77E1181C" w14:textId="77777777" w:rsidR="0046668C" w:rsidRPr="00750FF4" w:rsidRDefault="0046668C" w:rsidP="00FA66A7">
            <w:pPr>
              <w:suppressLineNumbers/>
              <w:suppressAutoHyphens/>
              <w:snapToGrid w:val="0"/>
              <w:rPr>
                <w:rFonts w:ascii="Franklin Gothic Book" w:hAnsi="Franklin Gothic Book"/>
                <w:b/>
                <w:bCs/>
                <w:lang w:eastAsia="ar-SA"/>
              </w:rPr>
            </w:pPr>
          </w:p>
        </w:tc>
        <w:tc>
          <w:tcPr>
            <w:tcW w:w="1559" w:type="dxa"/>
            <w:tcBorders>
              <w:left w:val="single" w:sz="1" w:space="0" w:color="000000"/>
              <w:bottom w:val="single" w:sz="1" w:space="0" w:color="000000"/>
              <w:right w:val="single" w:sz="4" w:space="0" w:color="auto"/>
            </w:tcBorders>
            <w:vAlign w:val="center"/>
          </w:tcPr>
          <w:p w14:paraId="1166DF70" w14:textId="77777777" w:rsidR="0046668C" w:rsidRPr="00750FF4" w:rsidRDefault="0046668C" w:rsidP="00FA66A7">
            <w:pPr>
              <w:suppressLineNumbers/>
              <w:suppressAutoHyphens/>
              <w:snapToGrid w:val="0"/>
              <w:rPr>
                <w:rFonts w:ascii="Franklin Gothic Book" w:hAnsi="Franklin Gothic Book"/>
                <w:b/>
                <w:bCs/>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32968981" w14:textId="77777777" w:rsidR="0046668C" w:rsidRPr="00750FF4" w:rsidRDefault="0046668C" w:rsidP="00FA66A7">
            <w:pPr>
              <w:suppressLineNumbers/>
              <w:suppressAutoHyphens/>
              <w:snapToGrid w:val="0"/>
              <w:rPr>
                <w:rFonts w:ascii="Franklin Gothic Book" w:hAnsi="Franklin Gothic Book"/>
                <w:b/>
                <w:bCs/>
                <w:lang w:eastAsia="ar-SA"/>
              </w:rPr>
            </w:pPr>
          </w:p>
        </w:tc>
      </w:tr>
      <w:tr w:rsidR="0046668C" w:rsidRPr="00750FF4" w14:paraId="4BD2BD5D" w14:textId="77777777" w:rsidTr="00FA66A7">
        <w:trPr>
          <w:trHeight w:val="680"/>
        </w:trPr>
        <w:tc>
          <w:tcPr>
            <w:tcW w:w="630" w:type="dxa"/>
            <w:tcBorders>
              <w:left w:val="single" w:sz="1" w:space="0" w:color="000000"/>
              <w:bottom w:val="single" w:sz="1" w:space="0" w:color="000000"/>
            </w:tcBorders>
            <w:vAlign w:val="center"/>
          </w:tcPr>
          <w:p w14:paraId="4E2B7BC3" w14:textId="77777777" w:rsidR="0046668C" w:rsidRPr="00750FF4" w:rsidRDefault="0046668C" w:rsidP="00FA66A7">
            <w:pPr>
              <w:suppressLineNumbers/>
              <w:suppressAutoHyphens/>
              <w:snapToGrid w:val="0"/>
              <w:jc w:val="center"/>
              <w:rPr>
                <w:rFonts w:ascii="Franklin Gothic Book" w:hAnsi="Franklin Gothic Book"/>
                <w:b/>
                <w:bCs/>
              </w:rPr>
            </w:pPr>
            <w:r w:rsidRPr="00750FF4">
              <w:rPr>
                <w:rFonts w:ascii="Franklin Gothic Book" w:hAnsi="Franklin Gothic Book"/>
                <w:b/>
              </w:rPr>
              <w:t>2</w:t>
            </w:r>
          </w:p>
        </w:tc>
        <w:tc>
          <w:tcPr>
            <w:tcW w:w="4140" w:type="dxa"/>
            <w:tcBorders>
              <w:left w:val="single" w:sz="1" w:space="0" w:color="000000"/>
              <w:bottom w:val="single" w:sz="1" w:space="0" w:color="000000"/>
            </w:tcBorders>
            <w:vAlign w:val="center"/>
          </w:tcPr>
          <w:p w14:paraId="7537C366" w14:textId="77777777" w:rsidR="0046668C" w:rsidRPr="00750FF4" w:rsidRDefault="0046668C" w:rsidP="00FA66A7">
            <w:pPr>
              <w:suppressLineNumbers/>
              <w:suppressAutoHyphens/>
              <w:snapToGrid w:val="0"/>
              <w:rPr>
                <w:rFonts w:ascii="Franklin Gothic Book" w:hAnsi="Franklin Gothic Book"/>
                <w:b/>
                <w:bCs/>
                <w:lang w:eastAsia="ar-SA"/>
              </w:rPr>
            </w:pPr>
          </w:p>
        </w:tc>
        <w:tc>
          <w:tcPr>
            <w:tcW w:w="2340" w:type="dxa"/>
            <w:tcBorders>
              <w:left w:val="single" w:sz="1" w:space="0" w:color="000000"/>
              <w:bottom w:val="single" w:sz="1" w:space="0" w:color="000000"/>
            </w:tcBorders>
            <w:vAlign w:val="center"/>
          </w:tcPr>
          <w:p w14:paraId="77501EE8" w14:textId="77777777" w:rsidR="0046668C" w:rsidRPr="00750FF4" w:rsidRDefault="0046668C" w:rsidP="00FA66A7">
            <w:pPr>
              <w:suppressLineNumbers/>
              <w:suppressAutoHyphens/>
              <w:snapToGrid w:val="0"/>
              <w:rPr>
                <w:rFonts w:ascii="Franklin Gothic Book" w:hAnsi="Franklin Gothic Book"/>
                <w:b/>
                <w:bCs/>
                <w:lang w:eastAsia="ar-SA"/>
              </w:rPr>
            </w:pPr>
          </w:p>
        </w:tc>
        <w:tc>
          <w:tcPr>
            <w:tcW w:w="1620" w:type="dxa"/>
            <w:tcBorders>
              <w:left w:val="single" w:sz="1" w:space="0" w:color="000000"/>
              <w:bottom w:val="single" w:sz="1" w:space="0" w:color="000000"/>
            </w:tcBorders>
            <w:vAlign w:val="center"/>
          </w:tcPr>
          <w:p w14:paraId="57BE980D" w14:textId="77777777" w:rsidR="0046668C" w:rsidRPr="00750FF4" w:rsidRDefault="0046668C" w:rsidP="00FA66A7">
            <w:pPr>
              <w:suppressLineNumbers/>
              <w:suppressAutoHyphens/>
              <w:snapToGrid w:val="0"/>
              <w:rPr>
                <w:rFonts w:ascii="Franklin Gothic Book" w:hAnsi="Franklin Gothic Book"/>
                <w:b/>
                <w:bCs/>
                <w:lang w:eastAsia="ar-SA"/>
              </w:rPr>
            </w:pPr>
          </w:p>
        </w:tc>
        <w:tc>
          <w:tcPr>
            <w:tcW w:w="1562" w:type="dxa"/>
            <w:tcBorders>
              <w:left w:val="single" w:sz="1" w:space="0" w:color="000000"/>
              <w:bottom w:val="single" w:sz="1" w:space="0" w:color="000000"/>
              <w:right w:val="single" w:sz="1" w:space="0" w:color="000000"/>
            </w:tcBorders>
            <w:vAlign w:val="center"/>
          </w:tcPr>
          <w:p w14:paraId="45DC089C" w14:textId="77777777" w:rsidR="0046668C" w:rsidRPr="00750FF4" w:rsidRDefault="0046668C" w:rsidP="00FA66A7">
            <w:pPr>
              <w:suppressLineNumbers/>
              <w:suppressAutoHyphens/>
              <w:snapToGrid w:val="0"/>
              <w:rPr>
                <w:rFonts w:ascii="Franklin Gothic Book" w:hAnsi="Franklin Gothic Book"/>
                <w:b/>
                <w:bCs/>
                <w:lang w:eastAsia="ar-SA"/>
              </w:rPr>
            </w:pPr>
          </w:p>
        </w:tc>
        <w:tc>
          <w:tcPr>
            <w:tcW w:w="1559" w:type="dxa"/>
            <w:tcBorders>
              <w:left w:val="single" w:sz="1" w:space="0" w:color="000000"/>
              <w:bottom w:val="single" w:sz="1" w:space="0" w:color="000000"/>
              <w:right w:val="single" w:sz="4" w:space="0" w:color="auto"/>
            </w:tcBorders>
            <w:vAlign w:val="center"/>
          </w:tcPr>
          <w:p w14:paraId="25431301" w14:textId="77777777" w:rsidR="0046668C" w:rsidRPr="00750FF4" w:rsidRDefault="0046668C" w:rsidP="00FA66A7">
            <w:pPr>
              <w:suppressLineNumbers/>
              <w:suppressAutoHyphens/>
              <w:snapToGrid w:val="0"/>
              <w:rPr>
                <w:rFonts w:ascii="Franklin Gothic Book" w:hAnsi="Franklin Gothic Book"/>
                <w:b/>
                <w:bCs/>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193CC809" w14:textId="77777777" w:rsidR="0046668C" w:rsidRPr="00750FF4" w:rsidRDefault="0046668C" w:rsidP="00FA66A7">
            <w:pPr>
              <w:suppressLineNumbers/>
              <w:suppressAutoHyphens/>
              <w:snapToGrid w:val="0"/>
              <w:rPr>
                <w:rFonts w:ascii="Franklin Gothic Book" w:hAnsi="Franklin Gothic Book"/>
                <w:b/>
                <w:bCs/>
                <w:lang w:eastAsia="ar-SA"/>
              </w:rPr>
            </w:pPr>
          </w:p>
        </w:tc>
      </w:tr>
      <w:tr w:rsidR="0046668C" w:rsidRPr="00750FF4" w14:paraId="4F31D34C" w14:textId="77777777" w:rsidTr="00FA66A7">
        <w:trPr>
          <w:trHeight w:val="680"/>
        </w:trPr>
        <w:tc>
          <w:tcPr>
            <w:tcW w:w="630" w:type="dxa"/>
            <w:tcBorders>
              <w:left w:val="single" w:sz="1" w:space="0" w:color="000000"/>
              <w:bottom w:val="single" w:sz="1" w:space="0" w:color="000000"/>
            </w:tcBorders>
            <w:vAlign w:val="center"/>
          </w:tcPr>
          <w:p w14:paraId="6EB7662F" w14:textId="77777777" w:rsidR="0046668C" w:rsidRPr="00750FF4" w:rsidRDefault="0046668C" w:rsidP="00FA66A7">
            <w:pPr>
              <w:suppressLineNumbers/>
              <w:suppressAutoHyphens/>
              <w:snapToGrid w:val="0"/>
              <w:jc w:val="center"/>
              <w:rPr>
                <w:rFonts w:ascii="Franklin Gothic Book" w:hAnsi="Franklin Gothic Book"/>
                <w:b/>
                <w:bCs/>
              </w:rPr>
            </w:pPr>
            <w:r w:rsidRPr="00750FF4">
              <w:rPr>
                <w:rFonts w:ascii="Franklin Gothic Book" w:hAnsi="Franklin Gothic Book"/>
                <w:b/>
              </w:rPr>
              <w:t>3</w:t>
            </w:r>
          </w:p>
        </w:tc>
        <w:tc>
          <w:tcPr>
            <w:tcW w:w="4140" w:type="dxa"/>
            <w:tcBorders>
              <w:left w:val="single" w:sz="1" w:space="0" w:color="000000"/>
              <w:bottom w:val="single" w:sz="1" w:space="0" w:color="000000"/>
            </w:tcBorders>
            <w:vAlign w:val="center"/>
          </w:tcPr>
          <w:p w14:paraId="0CD80B45" w14:textId="77777777" w:rsidR="0046668C" w:rsidRPr="00750FF4" w:rsidRDefault="0046668C" w:rsidP="00FA66A7">
            <w:pPr>
              <w:suppressLineNumbers/>
              <w:suppressAutoHyphens/>
              <w:snapToGrid w:val="0"/>
              <w:rPr>
                <w:rFonts w:ascii="Franklin Gothic Book" w:hAnsi="Franklin Gothic Book"/>
                <w:b/>
                <w:bCs/>
                <w:lang w:eastAsia="ar-SA"/>
              </w:rPr>
            </w:pPr>
          </w:p>
        </w:tc>
        <w:tc>
          <w:tcPr>
            <w:tcW w:w="2340" w:type="dxa"/>
            <w:tcBorders>
              <w:left w:val="single" w:sz="1" w:space="0" w:color="000000"/>
              <w:bottom w:val="single" w:sz="1" w:space="0" w:color="000000"/>
            </w:tcBorders>
            <w:vAlign w:val="center"/>
          </w:tcPr>
          <w:p w14:paraId="573502A6" w14:textId="77777777" w:rsidR="0046668C" w:rsidRPr="00750FF4" w:rsidRDefault="0046668C" w:rsidP="00FA66A7">
            <w:pPr>
              <w:suppressLineNumbers/>
              <w:suppressAutoHyphens/>
              <w:snapToGrid w:val="0"/>
              <w:rPr>
                <w:rFonts w:ascii="Franklin Gothic Book" w:hAnsi="Franklin Gothic Book"/>
                <w:b/>
                <w:bCs/>
                <w:lang w:eastAsia="ar-SA"/>
              </w:rPr>
            </w:pPr>
          </w:p>
        </w:tc>
        <w:tc>
          <w:tcPr>
            <w:tcW w:w="1620" w:type="dxa"/>
            <w:tcBorders>
              <w:left w:val="single" w:sz="1" w:space="0" w:color="000000"/>
              <w:bottom w:val="single" w:sz="1" w:space="0" w:color="000000"/>
            </w:tcBorders>
            <w:vAlign w:val="center"/>
          </w:tcPr>
          <w:p w14:paraId="27B37711" w14:textId="77777777" w:rsidR="0046668C" w:rsidRPr="00750FF4" w:rsidRDefault="0046668C" w:rsidP="00FA66A7">
            <w:pPr>
              <w:suppressLineNumbers/>
              <w:suppressAutoHyphens/>
              <w:snapToGrid w:val="0"/>
              <w:rPr>
                <w:rFonts w:ascii="Franklin Gothic Book" w:hAnsi="Franklin Gothic Book"/>
                <w:b/>
                <w:bCs/>
                <w:lang w:eastAsia="ar-SA"/>
              </w:rPr>
            </w:pPr>
          </w:p>
        </w:tc>
        <w:tc>
          <w:tcPr>
            <w:tcW w:w="1562" w:type="dxa"/>
            <w:tcBorders>
              <w:left w:val="single" w:sz="1" w:space="0" w:color="000000"/>
              <w:bottom w:val="single" w:sz="1" w:space="0" w:color="000000"/>
              <w:right w:val="single" w:sz="1" w:space="0" w:color="000000"/>
            </w:tcBorders>
            <w:vAlign w:val="center"/>
          </w:tcPr>
          <w:p w14:paraId="2AEB9C12" w14:textId="77777777" w:rsidR="0046668C" w:rsidRPr="00750FF4" w:rsidRDefault="0046668C" w:rsidP="00FA66A7">
            <w:pPr>
              <w:suppressLineNumbers/>
              <w:suppressAutoHyphens/>
              <w:snapToGrid w:val="0"/>
              <w:rPr>
                <w:rFonts w:ascii="Franklin Gothic Book" w:hAnsi="Franklin Gothic Book"/>
                <w:b/>
                <w:bCs/>
                <w:lang w:eastAsia="ar-SA"/>
              </w:rPr>
            </w:pPr>
          </w:p>
        </w:tc>
        <w:tc>
          <w:tcPr>
            <w:tcW w:w="1559" w:type="dxa"/>
            <w:tcBorders>
              <w:left w:val="single" w:sz="1" w:space="0" w:color="000000"/>
              <w:bottom w:val="single" w:sz="1" w:space="0" w:color="000000"/>
              <w:right w:val="single" w:sz="4" w:space="0" w:color="auto"/>
            </w:tcBorders>
            <w:vAlign w:val="center"/>
          </w:tcPr>
          <w:p w14:paraId="2BCF30A9" w14:textId="77777777" w:rsidR="0046668C" w:rsidRPr="00750FF4" w:rsidRDefault="0046668C" w:rsidP="00FA66A7">
            <w:pPr>
              <w:suppressLineNumbers/>
              <w:suppressAutoHyphens/>
              <w:snapToGrid w:val="0"/>
              <w:rPr>
                <w:rFonts w:ascii="Franklin Gothic Book" w:hAnsi="Franklin Gothic Book"/>
                <w:b/>
                <w:bCs/>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468AA03B" w14:textId="77777777" w:rsidR="0046668C" w:rsidRPr="00750FF4" w:rsidRDefault="0046668C" w:rsidP="00FA66A7">
            <w:pPr>
              <w:suppressLineNumbers/>
              <w:suppressAutoHyphens/>
              <w:snapToGrid w:val="0"/>
              <w:rPr>
                <w:rFonts w:ascii="Franklin Gothic Book" w:hAnsi="Franklin Gothic Book"/>
                <w:b/>
                <w:bCs/>
                <w:lang w:eastAsia="ar-SA"/>
              </w:rPr>
            </w:pPr>
          </w:p>
        </w:tc>
      </w:tr>
      <w:tr w:rsidR="0046668C" w:rsidRPr="00750FF4" w14:paraId="1C01D590" w14:textId="77777777" w:rsidTr="00FA66A7">
        <w:trPr>
          <w:trHeight w:val="680"/>
        </w:trPr>
        <w:tc>
          <w:tcPr>
            <w:tcW w:w="630" w:type="dxa"/>
            <w:tcBorders>
              <w:left w:val="single" w:sz="1" w:space="0" w:color="000000"/>
              <w:bottom w:val="single" w:sz="1" w:space="0" w:color="000000"/>
            </w:tcBorders>
            <w:vAlign w:val="center"/>
          </w:tcPr>
          <w:p w14:paraId="4583D89C" w14:textId="77777777" w:rsidR="0046668C" w:rsidRPr="00750FF4" w:rsidRDefault="0046668C" w:rsidP="00FA66A7">
            <w:pPr>
              <w:suppressLineNumbers/>
              <w:suppressAutoHyphens/>
              <w:snapToGrid w:val="0"/>
              <w:jc w:val="center"/>
              <w:rPr>
                <w:rFonts w:ascii="Franklin Gothic Book" w:hAnsi="Franklin Gothic Book"/>
                <w:b/>
                <w:bCs/>
              </w:rPr>
            </w:pPr>
            <w:r w:rsidRPr="00750FF4">
              <w:rPr>
                <w:rFonts w:ascii="Franklin Gothic Book" w:hAnsi="Franklin Gothic Book"/>
                <w:b/>
              </w:rPr>
              <w:t>4</w:t>
            </w:r>
          </w:p>
        </w:tc>
        <w:tc>
          <w:tcPr>
            <w:tcW w:w="4140" w:type="dxa"/>
            <w:tcBorders>
              <w:left w:val="single" w:sz="1" w:space="0" w:color="000000"/>
              <w:bottom w:val="single" w:sz="1" w:space="0" w:color="000000"/>
            </w:tcBorders>
            <w:vAlign w:val="center"/>
          </w:tcPr>
          <w:p w14:paraId="6E19B5E1" w14:textId="77777777" w:rsidR="0046668C" w:rsidRPr="00750FF4" w:rsidRDefault="0046668C" w:rsidP="00FA66A7">
            <w:pPr>
              <w:suppressLineNumbers/>
              <w:suppressAutoHyphens/>
              <w:snapToGrid w:val="0"/>
              <w:rPr>
                <w:rFonts w:ascii="Franklin Gothic Book" w:hAnsi="Franklin Gothic Book"/>
                <w:b/>
                <w:bCs/>
                <w:lang w:eastAsia="ar-SA"/>
              </w:rPr>
            </w:pPr>
          </w:p>
        </w:tc>
        <w:tc>
          <w:tcPr>
            <w:tcW w:w="2340" w:type="dxa"/>
            <w:tcBorders>
              <w:left w:val="single" w:sz="1" w:space="0" w:color="000000"/>
              <w:bottom w:val="single" w:sz="1" w:space="0" w:color="000000"/>
            </w:tcBorders>
            <w:vAlign w:val="center"/>
          </w:tcPr>
          <w:p w14:paraId="6B637771" w14:textId="77777777" w:rsidR="0046668C" w:rsidRPr="00750FF4" w:rsidRDefault="0046668C" w:rsidP="00FA66A7">
            <w:pPr>
              <w:suppressLineNumbers/>
              <w:suppressAutoHyphens/>
              <w:snapToGrid w:val="0"/>
              <w:rPr>
                <w:rFonts w:ascii="Franklin Gothic Book" w:hAnsi="Franklin Gothic Book"/>
                <w:b/>
                <w:bCs/>
                <w:lang w:eastAsia="ar-SA"/>
              </w:rPr>
            </w:pPr>
          </w:p>
        </w:tc>
        <w:tc>
          <w:tcPr>
            <w:tcW w:w="1620" w:type="dxa"/>
            <w:tcBorders>
              <w:left w:val="single" w:sz="1" w:space="0" w:color="000000"/>
              <w:bottom w:val="single" w:sz="1" w:space="0" w:color="000000"/>
            </w:tcBorders>
            <w:vAlign w:val="center"/>
          </w:tcPr>
          <w:p w14:paraId="61EA09E2" w14:textId="77777777" w:rsidR="0046668C" w:rsidRPr="00750FF4" w:rsidRDefault="0046668C" w:rsidP="00FA66A7">
            <w:pPr>
              <w:suppressLineNumbers/>
              <w:suppressAutoHyphens/>
              <w:snapToGrid w:val="0"/>
              <w:rPr>
                <w:rFonts w:ascii="Franklin Gothic Book" w:hAnsi="Franklin Gothic Book"/>
                <w:b/>
                <w:bCs/>
                <w:lang w:eastAsia="ar-SA"/>
              </w:rPr>
            </w:pPr>
          </w:p>
        </w:tc>
        <w:tc>
          <w:tcPr>
            <w:tcW w:w="1562" w:type="dxa"/>
            <w:tcBorders>
              <w:left w:val="single" w:sz="1" w:space="0" w:color="000000"/>
              <w:bottom w:val="single" w:sz="1" w:space="0" w:color="000000"/>
              <w:right w:val="single" w:sz="1" w:space="0" w:color="000000"/>
            </w:tcBorders>
            <w:vAlign w:val="center"/>
          </w:tcPr>
          <w:p w14:paraId="6A8A093A" w14:textId="77777777" w:rsidR="0046668C" w:rsidRPr="00750FF4" w:rsidRDefault="0046668C" w:rsidP="00FA66A7">
            <w:pPr>
              <w:suppressLineNumbers/>
              <w:suppressAutoHyphens/>
              <w:snapToGrid w:val="0"/>
              <w:rPr>
                <w:rFonts w:ascii="Franklin Gothic Book" w:hAnsi="Franklin Gothic Book"/>
                <w:b/>
                <w:bCs/>
                <w:lang w:eastAsia="ar-SA"/>
              </w:rPr>
            </w:pPr>
          </w:p>
        </w:tc>
        <w:tc>
          <w:tcPr>
            <w:tcW w:w="1559" w:type="dxa"/>
            <w:tcBorders>
              <w:left w:val="single" w:sz="1" w:space="0" w:color="000000"/>
              <w:bottom w:val="single" w:sz="1" w:space="0" w:color="000000"/>
              <w:right w:val="single" w:sz="4" w:space="0" w:color="auto"/>
            </w:tcBorders>
            <w:vAlign w:val="center"/>
          </w:tcPr>
          <w:p w14:paraId="4C90E603" w14:textId="77777777" w:rsidR="0046668C" w:rsidRPr="00750FF4" w:rsidRDefault="0046668C" w:rsidP="00FA66A7">
            <w:pPr>
              <w:suppressLineNumbers/>
              <w:suppressAutoHyphens/>
              <w:snapToGrid w:val="0"/>
              <w:rPr>
                <w:rFonts w:ascii="Franklin Gothic Book" w:hAnsi="Franklin Gothic Book"/>
                <w:b/>
                <w:bCs/>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6DD4E92A" w14:textId="77777777" w:rsidR="0046668C" w:rsidRPr="00750FF4" w:rsidRDefault="0046668C" w:rsidP="00FA66A7">
            <w:pPr>
              <w:suppressLineNumbers/>
              <w:suppressAutoHyphens/>
              <w:snapToGrid w:val="0"/>
              <w:rPr>
                <w:rFonts w:ascii="Franklin Gothic Book" w:hAnsi="Franklin Gothic Book"/>
                <w:b/>
                <w:bCs/>
                <w:lang w:eastAsia="ar-SA"/>
              </w:rPr>
            </w:pPr>
          </w:p>
        </w:tc>
      </w:tr>
      <w:tr w:rsidR="0046668C" w:rsidRPr="00750FF4" w14:paraId="66E64D36" w14:textId="77777777" w:rsidTr="00FA66A7">
        <w:trPr>
          <w:trHeight w:val="680"/>
        </w:trPr>
        <w:tc>
          <w:tcPr>
            <w:tcW w:w="630" w:type="dxa"/>
            <w:tcBorders>
              <w:left w:val="single" w:sz="1" w:space="0" w:color="000000"/>
              <w:bottom w:val="single" w:sz="1" w:space="0" w:color="000000"/>
            </w:tcBorders>
            <w:vAlign w:val="center"/>
          </w:tcPr>
          <w:p w14:paraId="0D6ABEF8" w14:textId="77777777" w:rsidR="0046668C" w:rsidRPr="00750FF4" w:rsidRDefault="0046668C" w:rsidP="00FA66A7">
            <w:pPr>
              <w:suppressLineNumbers/>
              <w:suppressAutoHyphens/>
              <w:snapToGrid w:val="0"/>
              <w:jc w:val="center"/>
              <w:rPr>
                <w:rFonts w:ascii="Franklin Gothic Book" w:hAnsi="Franklin Gothic Book"/>
                <w:b/>
                <w:bCs/>
              </w:rPr>
            </w:pPr>
            <w:r w:rsidRPr="00750FF4">
              <w:rPr>
                <w:rFonts w:ascii="Franklin Gothic Book" w:hAnsi="Franklin Gothic Book"/>
                <w:b/>
              </w:rPr>
              <w:t>5</w:t>
            </w:r>
          </w:p>
        </w:tc>
        <w:tc>
          <w:tcPr>
            <w:tcW w:w="4140" w:type="dxa"/>
            <w:tcBorders>
              <w:left w:val="single" w:sz="1" w:space="0" w:color="000000"/>
              <w:bottom w:val="single" w:sz="1" w:space="0" w:color="000000"/>
            </w:tcBorders>
            <w:vAlign w:val="center"/>
          </w:tcPr>
          <w:p w14:paraId="532CF8C6" w14:textId="77777777" w:rsidR="0046668C" w:rsidRPr="00750FF4" w:rsidRDefault="0046668C" w:rsidP="00FA66A7">
            <w:pPr>
              <w:suppressLineNumbers/>
              <w:suppressAutoHyphens/>
              <w:snapToGrid w:val="0"/>
              <w:rPr>
                <w:rFonts w:ascii="Franklin Gothic Book" w:hAnsi="Franklin Gothic Book"/>
                <w:b/>
                <w:bCs/>
                <w:lang w:eastAsia="ar-SA"/>
              </w:rPr>
            </w:pPr>
          </w:p>
        </w:tc>
        <w:tc>
          <w:tcPr>
            <w:tcW w:w="2340" w:type="dxa"/>
            <w:tcBorders>
              <w:left w:val="single" w:sz="1" w:space="0" w:color="000000"/>
              <w:bottom w:val="single" w:sz="1" w:space="0" w:color="000000"/>
            </w:tcBorders>
            <w:vAlign w:val="center"/>
          </w:tcPr>
          <w:p w14:paraId="7F50A51C" w14:textId="77777777" w:rsidR="0046668C" w:rsidRPr="00750FF4" w:rsidRDefault="0046668C" w:rsidP="00FA66A7">
            <w:pPr>
              <w:suppressLineNumbers/>
              <w:suppressAutoHyphens/>
              <w:snapToGrid w:val="0"/>
              <w:rPr>
                <w:rFonts w:ascii="Franklin Gothic Book" w:hAnsi="Franklin Gothic Book"/>
                <w:b/>
                <w:bCs/>
                <w:lang w:eastAsia="ar-SA"/>
              </w:rPr>
            </w:pPr>
          </w:p>
        </w:tc>
        <w:tc>
          <w:tcPr>
            <w:tcW w:w="1620" w:type="dxa"/>
            <w:tcBorders>
              <w:left w:val="single" w:sz="1" w:space="0" w:color="000000"/>
              <w:bottom w:val="single" w:sz="1" w:space="0" w:color="000000"/>
            </w:tcBorders>
            <w:vAlign w:val="center"/>
          </w:tcPr>
          <w:p w14:paraId="53DB1390" w14:textId="77777777" w:rsidR="0046668C" w:rsidRPr="00750FF4" w:rsidRDefault="0046668C" w:rsidP="00FA66A7">
            <w:pPr>
              <w:suppressLineNumbers/>
              <w:suppressAutoHyphens/>
              <w:snapToGrid w:val="0"/>
              <w:rPr>
                <w:rFonts w:ascii="Franklin Gothic Book" w:hAnsi="Franklin Gothic Book"/>
                <w:b/>
                <w:bCs/>
                <w:lang w:eastAsia="ar-SA"/>
              </w:rPr>
            </w:pPr>
          </w:p>
        </w:tc>
        <w:tc>
          <w:tcPr>
            <w:tcW w:w="1562" w:type="dxa"/>
            <w:tcBorders>
              <w:left w:val="single" w:sz="1" w:space="0" w:color="000000"/>
              <w:bottom w:val="single" w:sz="1" w:space="0" w:color="000000"/>
              <w:right w:val="single" w:sz="1" w:space="0" w:color="000000"/>
            </w:tcBorders>
            <w:vAlign w:val="center"/>
          </w:tcPr>
          <w:p w14:paraId="168A66D6" w14:textId="77777777" w:rsidR="0046668C" w:rsidRPr="00750FF4" w:rsidRDefault="0046668C" w:rsidP="00FA66A7">
            <w:pPr>
              <w:suppressLineNumbers/>
              <w:suppressAutoHyphens/>
              <w:snapToGrid w:val="0"/>
              <w:rPr>
                <w:rFonts w:ascii="Franklin Gothic Book" w:hAnsi="Franklin Gothic Book"/>
                <w:b/>
                <w:bCs/>
                <w:lang w:eastAsia="ar-SA"/>
              </w:rPr>
            </w:pPr>
          </w:p>
        </w:tc>
        <w:tc>
          <w:tcPr>
            <w:tcW w:w="1559" w:type="dxa"/>
            <w:tcBorders>
              <w:left w:val="single" w:sz="1" w:space="0" w:color="000000"/>
              <w:bottom w:val="single" w:sz="1" w:space="0" w:color="000000"/>
              <w:right w:val="single" w:sz="4" w:space="0" w:color="auto"/>
            </w:tcBorders>
            <w:vAlign w:val="center"/>
          </w:tcPr>
          <w:p w14:paraId="5697EC51" w14:textId="77777777" w:rsidR="0046668C" w:rsidRPr="00750FF4" w:rsidRDefault="0046668C" w:rsidP="00FA66A7">
            <w:pPr>
              <w:suppressLineNumbers/>
              <w:suppressAutoHyphens/>
              <w:snapToGrid w:val="0"/>
              <w:rPr>
                <w:rFonts w:ascii="Franklin Gothic Book" w:hAnsi="Franklin Gothic Book"/>
                <w:b/>
                <w:bCs/>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1D51D1B2" w14:textId="77777777" w:rsidR="0046668C" w:rsidRPr="00750FF4" w:rsidRDefault="0046668C" w:rsidP="00FA66A7">
            <w:pPr>
              <w:suppressLineNumbers/>
              <w:suppressAutoHyphens/>
              <w:snapToGrid w:val="0"/>
              <w:rPr>
                <w:rFonts w:ascii="Franklin Gothic Book" w:hAnsi="Franklin Gothic Book"/>
                <w:b/>
                <w:bCs/>
                <w:lang w:eastAsia="ar-SA"/>
              </w:rPr>
            </w:pPr>
          </w:p>
        </w:tc>
      </w:tr>
    </w:tbl>
    <w:p w14:paraId="7DC72BBA" w14:textId="1894398E" w:rsidR="0046668C" w:rsidRPr="00750FF4" w:rsidRDefault="0046668C" w:rsidP="0046668C">
      <w:pPr>
        <w:spacing w:before="240" w:after="0"/>
        <w:jc w:val="both"/>
        <w:rPr>
          <w:rFonts w:ascii="Franklin Gothic Book" w:hAnsi="Franklin Gothic Book" w:cs="Calibri"/>
        </w:rPr>
      </w:pPr>
      <w:r w:rsidRPr="00750FF4">
        <w:rPr>
          <w:rFonts w:ascii="Franklin Gothic Book" w:hAnsi="Franklin Gothic Book"/>
          <w:b/>
        </w:rPr>
        <w:t>NOTE </w:t>
      </w:r>
      <w:r w:rsidRPr="00750FF4">
        <w:rPr>
          <w:rFonts w:ascii="Franklin Gothic Book" w:hAnsi="Franklin Gothic Book"/>
        </w:rPr>
        <w:t xml:space="preserve">: La liste ne doit pas se limiter au présent formulaire en ce qui concerne le nombre d’œuvres déclarées. Une liste complète des </w:t>
      </w:r>
      <w:r w:rsidR="007F45FF" w:rsidRPr="00750FF4">
        <w:rPr>
          <w:rFonts w:ascii="Franklin Gothic Book" w:hAnsi="Franklin Gothic Book"/>
        </w:rPr>
        <w:t>3</w:t>
      </w:r>
      <w:r w:rsidRPr="00750FF4">
        <w:rPr>
          <w:rFonts w:ascii="Franklin Gothic Book" w:hAnsi="Franklin Gothic Book"/>
        </w:rPr>
        <w:t xml:space="preserve"> dernières années d’expérience doit être soumise, en adaptant le </w:t>
      </w:r>
      <w:r w:rsidR="007F45FF" w:rsidRPr="00750FF4">
        <w:rPr>
          <w:rFonts w:ascii="Franklin Gothic Book" w:hAnsi="Franklin Gothic Book"/>
        </w:rPr>
        <w:t>formulaire. &lt;Merci</w:t>
      </w:r>
      <w:r w:rsidRPr="00750FF4">
        <w:rPr>
          <w:rFonts w:ascii="Franklin Gothic Book" w:hAnsi="Franklin Gothic Book"/>
        </w:rPr>
        <w:t xml:space="preserve"> d’adapter en conséquence&gt; </w:t>
      </w:r>
    </w:p>
    <w:p w14:paraId="1BE9A2FE" w14:textId="3F22B3E5" w:rsidR="0046668C" w:rsidRPr="00750FF4" w:rsidRDefault="0046668C" w:rsidP="0046668C">
      <w:pPr>
        <w:widowControl w:val="0"/>
        <w:overflowPunct w:val="0"/>
        <w:autoSpaceDE w:val="0"/>
        <w:autoSpaceDN w:val="0"/>
        <w:adjustRightInd w:val="0"/>
        <w:spacing w:after="0"/>
        <w:ind w:right="160"/>
        <w:jc w:val="both"/>
        <w:rPr>
          <w:rFonts w:ascii="Franklin Gothic Book" w:hAnsi="Franklin Gothic Book" w:cs="Calibri"/>
        </w:rPr>
      </w:pPr>
      <w:r w:rsidRPr="00750FF4">
        <w:rPr>
          <w:rFonts w:ascii="Franklin Gothic Book" w:hAnsi="Franklin Gothic Book"/>
        </w:rPr>
        <w:t>NRC se réserve le droit de procéder à des vérifications de référence pour des contrats réalisés préalablement</w:t>
      </w:r>
      <w:r w:rsidRPr="00750FF4">
        <w:rPr>
          <w:rFonts w:ascii="Franklin Gothic Book" w:hAnsi="Franklin Gothic Book"/>
        </w:rPr>
        <w:br w:type="page"/>
      </w:r>
    </w:p>
    <w:tbl>
      <w:tblPr>
        <w:tblStyle w:val="Grilledutableau"/>
        <w:tblW w:w="0" w:type="auto"/>
        <w:jc w:val="center"/>
        <w:tblLook w:val="04A0" w:firstRow="1" w:lastRow="0" w:firstColumn="1" w:lastColumn="0" w:noHBand="0" w:noVBand="1"/>
      </w:tblPr>
      <w:tblGrid>
        <w:gridCol w:w="5188"/>
        <w:gridCol w:w="5220"/>
      </w:tblGrid>
      <w:tr w:rsidR="7C498A39" w:rsidRPr="00750FF4" w14:paraId="23B60914" w14:textId="77777777" w:rsidTr="7C498A39">
        <w:trPr>
          <w:trHeight w:val="397"/>
          <w:jc w:val="center"/>
        </w:trPr>
        <w:tc>
          <w:tcPr>
            <w:tcW w:w="5188" w:type="dxa"/>
            <w:vAlign w:val="center"/>
          </w:tcPr>
          <w:p w14:paraId="747D34DA" w14:textId="77777777" w:rsidR="7C498A39" w:rsidRPr="00750FF4" w:rsidRDefault="7C498A39" w:rsidP="7C498A39">
            <w:pPr>
              <w:widowControl w:val="0"/>
              <w:rPr>
                <w:rFonts w:ascii="Franklin Gothic Book" w:hAnsi="Franklin Gothic Book"/>
              </w:rPr>
            </w:pPr>
            <w:r w:rsidRPr="00750FF4">
              <w:rPr>
                <w:rFonts w:ascii="Franklin Gothic Book" w:hAnsi="Franklin Gothic Book"/>
              </w:rPr>
              <w:t>Nom du signataire :</w:t>
            </w:r>
          </w:p>
        </w:tc>
        <w:tc>
          <w:tcPr>
            <w:tcW w:w="5220" w:type="dxa"/>
            <w:vAlign w:val="center"/>
          </w:tcPr>
          <w:p w14:paraId="645B19DA" w14:textId="77777777" w:rsidR="7C498A39" w:rsidRPr="00750FF4" w:rsidRDefault="7C498A39" w:rsidP="7C498A39">
            <w:pPr>
              <w:widowControl w:val="0"/>
              <w:rPr>
                <w:rFonts w:ascii="Franklin Gothic Book" w:hAnsi="Franklin Gothic Book"/>
              </w:rPr>
            </w:pPr>
            <w:r w:rsidRPr="00750FF4">
              <w:rPr>
                <w:rFonts w:ascii="Franklin Gothic Book" w:hAnsi="Franklin Gothic Book"/>
              </w:rPr>
              <w:t>N° de téléphone :</w:t>
            </w:r>
          </w:p>
        </w:tc>
      </w:tr>
      <w:tr w:rsidR="7C498A39" w:rsidRPr="00750FF4" w14:paraId="0F9A8CB8" w14:textId="77777777" w:rsidTr="7C498A39">
        <w:trPr>
          <w:trHeight w:val="397"/>
          <w:jc w:val="center"/>
        </w:trPr>
        <w:tc>
          <w:tcPr>
            <w:tcW w:w="5188" w:type="dxa"/>
            <w:vAlign w:val="center"/>
          </w:tcPr>
          <w:p w14:paraId="7ADD74E2" w14:textId="77777777" w:rsidR="7C498A39" w:rsidRPr="00750FF4" w:rsidRDefault="7C498A39" w:rsidP="7C498A39">
            <w:pPr>
              <w:widowControl w:val="0"/>
              <w:rPr>
                <w:rFonts w:ascii="Franklin Gothic Book" w:hAnsi="Franklin Gothic Book"/>
              </w:rPr>
            </w:pPr>
            <w:r w:rsidRPr="00750FF4">
              <w:rPr>
                <w:rFonts w:ascii="Franklin Gothic Book" w:hAnsi="Franklin Gothic Book"/>
              </w:rPr>
              <w:t>Qualité du signataire :</w:t>
            </w:r>
          </w:p>
        </w:tc>
        <w:tc>
          <w:tcPr>
            <w:tcW w:w="5220" w:type="dxa"/>
            <w:vAlign w:val="center"/>
          </w:tcPr>
          <w:p w14:paraId="32DE68AB" w14:textId="77777777" w:rsidR="7C498A39" w:rsidRPr="00750FF4" w:rsidRDefault="7C498A39" w:rsidP="7C498A39">
            <w:pPr>
              <w:widowControl w:val="0"/>
              <w:rPr>
                <w:rFonts w:ascii="Franklin Gothic Book" w:hAnsi="Franklin Gothic Book"/>
              </w:rPr>
            </w:pPr>
            <w:r w:rsidRPr="00750FF4">
              <w:rPr>
                <w:rFonts w:ascii="Franklin Gothic Book" w:hAnsi="Franklin Gothic Book"/>
              </w:rPr>
              <w:t>Nom de la société :</w:t>
            </w:r>
          </w:p>
        </w:tc>
      </w:tr>
      <w:tr w:rsidR="7C498A39" w:rsidRPr="00750FF4" w14:paraId="12C548C9" w14:textId="77777777" w:rsidTr="7C498A39">
        <w:trPr>
          <w:trHeight w:val="397"/>
          <w:jc w:val="center"/>
        </w:trPr>
        <w:tc>
          <w:tcPr>
            <w:tcW w:w="5188" w:type="dxa"/>
            <w:vMerge w:val="restart"/>
          </w:tcPr>
          <w:p w14:paraId="7CC3EA8E" w14:textId="77777777" w:rsidR="7C498A39" w:rsidRPr="00750FF4" w:rsidRDefault="7C498A39" w:rsidP="7C498A39">
            <w:pPr>
              <w:widowControl w:val="0"/>
              <w:rPr>
                <w:rFonts w:ascii="Franklin Gothic Book" w:hAnsi="Franklin Gothic Book"/>
              </w:rPr>
            </w:pPr>
            <w:r w:rsidRPr="00750FF4">
              <w:rPr>
                <w:rFonts w:ascii="Franklin Gothic Book" w:hAnsi="Franklin Gothic Book"/>
              </w:rPr>
              <w:t>Signature et cachet :</w:t>
            </w:r>
          </w:p>
          <w:p w14:paraId="7FA48D02" w14:textId="77777777" w:rsidR="7C498A39" w:rsidRPr="00750FF4" w:rsidRDefault="7C498A39" w:rsidP="7C498A39">
            <w:pPr>
              <w:widowControl w:val="0"/>
              <w:rPr>
                <w:rFonts w:ascii="Franklin Gothic Book" w:hAnsi="Franklin Gothic Book"/>
              </w:rPr>
            </w:pPr>
          </w:p>
          <w:p w14:paraId="5B1F3C81" w14:textId="77777777" w:rsidR="7C498A39" w:rsidRPr="00750FF4" w:rsidRDefault="7C498A39" w:rsidP="7C498A39">
            <w:pPr>
              <w:widowControl w:val="0"/>
              <w:rPr>
                <w:rFonts w:ascii="Franklin Gothic Book" w:hAnsi="Franklin Gothic Book"/>
              </w:rPr>
            </w:pPr>
          </w:p>
          <w:p w14:paraId="5C73EAD4" w14:textId="77777777" w:rsidR="7C498A39" w:rsidRPr="00750FF4" w:rsidRDefault="7C498A39" w:rsidP="7C498A39">
            <w:pPr>
              <w:widowControl w:val="0"/>
              <w:rPr>
                <w:rFonts w:ascii="Franklin Gothic Book" w:hAnsi="Franklin Gothic Book"/>
              </w:rPr>
            </w:pPr>
          </w:p>
          <w:p w14:paraId="0110D6A6" w14:textId="77777777" w:rsidR="7C498A39" w:rsidRPr="00750FF4" w:rsidRDefault="7C498A39" w:rsidP="7C498A39">
            <w:pPr>
              <w:widowControl w:val="0"/>
              <w:rPr>
                <w:rFonts w:ascii="Franklin Gothic Book" w:hAnsi="Franklin Gothic Book"/>
              </w:rPr>
            </w:pPr>
          </w:p>
          <w:p w14:paraId="09B2F43E" w14:textId="77777777" w:rsidR="7C498A39" w:rsidRPr="00750FF4" w:rsidRDefault="7C498A39" w:rsidP="7C498A39">
            <w:pPr>
              <w:widowControl w:val="0"/>
              <w:rPr>
                <w:rFonts w:ascii="Franklin Gothic Book" w:hAnsi="Franklin Gothic Book"/>
              </w:rPr>
            </w:pPr>
          </w:p>
          <w:p w14:paraId="11278668" w14:textId="77777777" w:rsidR="7C498A39" w:rsidRPr="00750FF4" w:rsidRDefault="7C498A39" w:rsidP="7C498A39">
            <w:pPr>
              <w:widowControl w:val="0"/>
              <w:rPr>
                <w:rFonts w:ascii="Franklin Gothic Book" w:hAnsi="Franklin Gothic Book"/>
              </w:rPr>
            </w:pPr>
          </w:p>
        </w:tc>
        <w:tc>
          <w:tcPr>
            <w:tcW w:w="5220" w:type="dxa"/>
            <w:vAlign w:val="center"/>
          </w:tcPr>
          <w:p w14:paraId="16208347" w14:textId="77777777" w:rsidR="7C498A39" w:rsidRPr="00750FF4" w:rsidRDefault="7C498A39" w:rsidP="7C498A39">
            <w:pPr>
              <w:widowControl w:val="0"/>
              <w:rPr>
                <w:rFonts w:ascii="Franklin Gothic Book" w:hAnsi="Franklin Gothic Book"/>
              </w:rPr>
            </w:pPr>
            <w:r w:rsidRPr="00750FF4">
              <w:rPr>
                <w:rFonts w:ascii="Franklin Gothic Book" w:hAnsi="Franklin Gothic Book"/>
              </w:rPr>
              <w:t>Date de signature :</w:t>
            </w:r>
          </w:p>
        </w:tc>
      </w:tr>
      <w:tr w:rsidR="7C498A39" w:rsidRPr="00750FF4" w14:paraId="4DAE1EB1" w14:textId="77777777" w:rsidTr="7C498A39">
        <w:trPr>
          <w:trHeight w:val="1240"/>
          <w:jc w:val="center"/>
        </w:trPr>
        <w:tc>
          <w:tcPr>
            <w:tcW w:w="5188" w:type="dxa"/>
            <w:vMerge/>
          </w:tcPr>
          <w:p w14:paraId="56E4E291" w14:textId="77777777" w:rsidR="006170A4" w:rsidRPr="00437281" w:rsidRDefault="006170A4">
            <w:pPr>
              <w:rPr>
                <w:rFonts w:ascii="Franklin Gothic Book" w:hAnsi="Franklin Gothic Book"/>
              </w:rPr>
            </w:pPr>
          </w:p>
        </w:tc>
        <w:tc>
          <w:tcPr>
            <w:tcW w:w="5220" w:type="dxa"/>
          </w:tcPr>
          <w:p w14:paraId="1A62AD4B" w14:textId="77777777" w:rsidR="7C498A39" w:rsidRPr="00750FF4" w:rsidRDefault="7C498A39" w:rsidP="7C498A39">
            <w:pPr>
              <w:widowControl w:val="0"/>
              <w:rPr>
                <w:rFonts w:ascii="Franklin Gothic Book" w:hAnsi="Franklin Gothic Book"/>
              </w:rPr>
            </w:pPr>
            <w:r w:rsidRPr="00750FF4">
              <w:rPr>
                <w:rFonts w:ascii="Franklin Gothic Book" w:hAnsi="Franklin Gothic Book"/>
              </w:rPr>
              <w:t>Adresse :</w:t>
            </w:r>
          </w:p>
          <w:p w14:paraId="043A5144" w14:textId="77777777" w:rsidR="7C498A39" w:rsidRPr="00750FF4" w:rsidRDefault="7C498A39" w:rsidP="7C498A39">
            <w:pPr>
              <w:widowControl w:val="0"/>
              <w:rPr>
                <w:rFonts w:ascii="Franklin Gothic Book" w:hAnsi="Franklin Gothic Book"/>
              </w:rPr>
            </w:pPr>
          </w:p>
        </w:tc>
      </w:tr>
    </w:tbl>
    <w:p w14:paraId="315C20F3" w14:textId="6C00EEFD" w:rsidR="0046668C" w:rsidRPr="00437281" w:rsidRDefault="0046668C" w:rsidP="0046668C">
      <w:pPr>
        <w:widowControl w:val="0"/>
        <w:overflowPunct w:val="0"/>
        <w:autoSpaceDE w:val="0"/>
        <w:autoSpaceDN w:val="0"/>
        <w:adjustRightInd w:val="0"/>
        <w:spacing w:after="0"/>
        <w:ind w:right="160"/>
        <w:jc w:val="both"/>
        <w:rPr>
          <w:rFonts w:ascii="Franklin Gothic Book" w:hAnsi="Franklin Gothic Book" w:cs="Calibri"/>
          <w:lang w:eastAsia="ar-SA"/>
        </w:rPr>
        <w:sectPr w:rsidR="0046668C" w:rsidRPr="00437281" w:rsidSect="0046668C">
          <w:pgSz w:w="15840" w:h="12240" w:orient="landscape"/>
          <w:pgMar w:top="1138" w:right="1080" w:bottom="1138" w:left="1080" w:header="562" w:footer="677" w:gutter="0"/>
          <w:cols w:space="720"/>
          <w:docGrid w:linePitch="360"/>
        </w:sectPr>
      </w:pPr>
    </w:p>
    <w:p w14:paraId="632269CA" w14:textId="49F06555" w:rsidR="008B50C2" w:rsidRDefault="00DF4E3B" w:rsidP="001C01C1">
      <w:pPr>
        <w:spacing w:after="0"/>
        <w:jc w:val="center"/>
        <w:rPr>
          <w:rFonts w:ascii="Franklin Gothic Book" w:hAnsi="Franklin Gothic Book"/>
          <w:b/>
        </w:rPr>
      </w:pPr>
      <w:r w:rsidRPr="00437281">
        <w:rPr>
          <w:rFonts w:ascii="Franklin Gothic Book" w:hAnsi="Franklin Gothic Book"/>
          <w:b/>
        </w:rPr>
        <w:t>SECTION 8</w:t>
      </w:r>
    </w:p>
    <w:p w14:paraId="47860C7E" w14:textId="77777777" w:rsidR="007D63FF" w:rsidRDefault="007D63FF" w:rsidP="001C01C1">
      <w:pPr>
        <w:spacing w:after="0"/>
        <w:jc w:val="center"/>
        <w:rPr>
          <w:rFonts w:ascii="Franklin Gothic Book" w:hAnsi="Franklin Gothic Book"/>
          <w:b/>
        </w:rPr>
      </w:pPr>
    </w:p>
    <w:p w14:paraId="3CDC66FA" w14:textId="0120BAA9" w:rsidR="007D63FF" w:rsidRPr="0096078F" w:rsidRDefault="007D63FF" w:rsidP="0096078F">
      <w:pPr>
        <w:overflowPunct w:val="0"/>
        <w:autoSpaceDE w:val="0"/>
        <w:autoSpaceDN w:val="0"/>
        <w:adjustRightInd w:val="0"/>
        <w:spacing w:after="120" w:line="240" w:lineRule="auto"/>
        <w:jc w:val="center"/>
        <w:rPr>
          <w:rFonts w:ascii="Franklin Gothic Book" w:eastAsia="Calibri" w:hAnsi="Franklin Gothic Book" w:cs="Noto Serif"/>
          <w:b/>
        </w:rPr>
      </w:pPr>
      <w:r w:rsidRPr="00750FF4">
        <w:rPr>
          <w:rFonts w:ascii="Franklin Gothic Book" w:eastAsia="Calibri" w:hAnsi="Franklin Gothic Book" w:cs="Noto Serif"/>
          <w:b/>
        </w:rPr>
        <w:t>CADRE DE DEVIS ESTIMATIF ET QUANTITATI</w:t>
      </w:r>
      <w:r w:rsidR="0096078F">
        <w:rPr>
          <w:rFonts w:ascii="Franklin Gothic Book" w:eastAsia="Calibri" w:hAnsi="Franklin Gothic Book" w:cs="Noto Serif"/>
          <w:b/>
        </w:rPr>
        <w:t>F</w:t>
      </w:r>
    </w:p>
    <w:p w14:paraId="136EFC19" w14:textId="305C3907" w:rsidR="00AB5ED9" w:rsidRDefault="00507D79" w:rsidP="6AA0FB60">
      <w:pPr>
        <w:pStyle w:val="Titre3"/>
        <w:spacing w:before="240" w:after="60"/>
        <w:rPr>
          <w:ins w:id="52" w:author="Lienou Ngadjoueng Stephane" w:date="2026-03-25T17:37:00Z"/>
          <w:rFonts w:ascii="Franklin Gothic Book" w:eastAsia="Calibri" w:hAnsi="Franklin Gothic Book" w:cs="Calibri"/>
          <w:b w:val="0"/>
          <w:bCs w:val="0"/>
          <w:color w:val="auto"/>
          <w:lang w:val="fr"/>
        </w:rPr>
      </w:pPr>
      <w:r w:rsidRPr="6AA0FB60">
        <w:rPr>
          <w:rFonts w:ascii="Franklin Gothic Book" w:eastAsia="Calibri" w:hAnsi="Franklin Gothic Book" w:cs="Calibri"/>
          <w:b w:val="0"/>
          <w:color w:val="auto"/>
          <w:lang w:val="fr"/>
        </w:rPr>
        <w:t xml:space="preserve">NB : </w:t>
      </w:r>
      <w:r w:rsidR="1B494DE4" w:rsidRPr="6AA0FB60">
        <w:rPr>
          <w:rFonts w:ascii="Franklin Gothic Book" w:eastAsia="Calibri" w:hAnsi="Franklin Gothic Book" w:cs="Calibri"/>
          <w:b w:val="0"/>
          <w:bCs w:val="0"/>
          <w:color w:val="auto"/>
          <w:lang w:val="fr"/>
        </w:rPr>
        <w:t>Il</w:t>
      </w:r>
      <w:r w:rsidRPr="6AA0FB60">
        <w:rPr>
          <w:rFonts w:ascii="Franklin Gothic Book" w:eastAsia="Calibri" w:hAnsi="Franklin Gothic Book" w:cs="Calibri"/>
          <w:b w:val="0"/>
          <w:color w:val="auto"/>
          <w:lang w:val="fr"/>
        </w:rPr>
        <w:t xml:space="preserve"> est demandé aux fournisseurs intéressés de présenter leur offre par lots complets. Chaque lot étant </w:t>
      </w:r>
      <w:r w:rsidR="00EE52A9" w:rsidRPr="6AA0FB60">
        <w:rPr>
          <w:rFonts w:ascii="Franklin Gothic Book" w:eastAsia="Calibri" w:hAnsi="Franklin Gothic Book" w:cs="Calibri"/>
          <w:b w:val="0"/>
          <w:color w:val="auto"/>
          <w:lang w:val="fr"/>
        </w:rPr>
        <w:t>constitué</w:t>
      </w:r>
      <w:r w:rsidRPr="6AA0FB60">
        <w:rPr>
          <w:rFonts w:ascii="Franklin Gothic Book" w:eastAsia="Calibri" w:hAnsi="Franklin Gothic Book" w:cs="Calibri"/>
          <w:b w:val="0"/>
          <w:color w:val="auto"/>
          <w:lang w:val="fr"/>
        </w:rPr>
        <w:t xml:space="preserve"> de</w:t>
      </w:r>
      <w:r w:rsidR="00EE52A9" w:rsidRPr="6AA0FB60">
        <w:rPr>
          <w:rFonts w:ascii="Franklin Gothic Book" w:eastAsia="Calibri" w:hAnsi="Franklin Gothic Book" w:cs="Calibri"/>
          <w:b w:val="0"/>
          <w:color w:val="auto"/>
          <w:lang w:val="fr"/>
        </w:rPr>
        <w:t xml:space="preserve"> travaux de construction d’abris et</w:t>
      </w:r>
      <w:r w:rsidR="007C11BA" w:rsidRPr="6AA0FB60">
        <w:rPr>
          <w:rFonts w:ascii="Franklin Gothic Book" w:eastAsia="Calibri" w:hAnsi="Franklin Gothic Book" w:cs="Calibri"/>
          <w:b w:val="0"/>
          <w:color w:val="auto"/>
          <w:lang w:val="fr"/>
        </w:rPr>
        <w:t xml:space="preserve"> de latrines</w:t>
      </w:r>
      <w:r w:rsidR="59A74A9D" w:rsidRPr="6AA0FB60">
        <w:rPr>
          <w:rFonts w:ascii="Franklin Gothic Book" w:eastAsia="Calibri" w:hAnsi="Franklin Gothic Book" w:cs="Calibri"/>
          <w:b w:val="0"/>
          <w:bCs w:val="0"/>
          <w:color w:val="auto"/>
          <w:lang w:val="fr"/>
        </w:rPr>
        <w:t>.</w:t>
      </w:r>
    </w:p>
    <w:p w14:paraId="276C223A" w14:textId="22DE5AAE" w:rsidR="00182BC3" w:rsidRPr="00D361C5" w:rsidDel="000960B1" w:rsidRDefault="57197B70">
      <w:pPr>
        <w:rPr>
          <w:rFonts w:eastAsia="Calibri"/>
          <w:b/>
          <w:bCs/>
          <w:sz w:val="24"/>
          <w:szCs w:val="24"/>
          <w:lang w:val="fr"/>
          <w:rPrChange w:id="53" w:author="Lienou Ngadjoueng Stephane" w:date="2026-03-25T17:39:00Z">
            <w:rPr>
              <w:rFonts w:ascii="Franklin Gothic Book" w:eastAsia="Calibri" w:hAnsi="Franklin Gothic Book" w:cs="Calibri"/>
              <w:b w:val="0"/>
              <w:bCs w:val="0"/>
              <w:color w:val="auto"/>
              <w:lang w:val="fr"/>
            </w:rPr>
          </w:rPrChange>
        </w:rPr>
        <w:pPrChange w:id="54" w:author="Lienou Ngadjoueng Stephane" w:date="2026-03-25T17:37:00Z">
          <w:pPr>
            <w:pStyle w:val="Titre3"/>
            <w:spacing w:before="240" w:after="60"/>
          </w:pPr>
        </w:pPrChange>
      </w:pPr>
      <w:ins w:id="55" w:author="Lienou Ngadjoueng Stephane" w:date="2026-03-25T17:37:00Z">
        <w:r w:rsidRPr="20E92E0B">
          <w:rPr>
            <w:rFonts w:ascii="Franklin Gothic Book" w:hAnsi="Franklin Gothic Book"/>
            <w:b/>
            <w:bCs/>
            <w:sz w:val="24"/>
            <w:szCs w:val="24"/>
            <w:rPrChange w:id="56" w:author="Lienou Ngadjoueng Stephane" w:date="2026-03-25T17:39:00Z">
              <w:rPr>
                <w:rFonts w:ascii="Franklin Gothic Book" w:hAnsi="Franklin Gothic Book"/>
              </w:rPr>
            </w:rPrChange>
          </w:rPr>
          <w:t xml:space="preserve">Lot 1 : Travaux de construction de 260 abris </w:t>
        </w:r>
        <w:r w:rsidRPr="20E92E0B">
          <w:rPr>
            <w:b/>
            <w:bCs/>
            <w:sz w:val="24"/>
            <w:szCs w:val="24"/>
            <w:rPrChange w:id="57" w:author="Lienou Ngadjoueng Stephane" w:date="2026-03-25T17:39:00Z">
              <w:rPr/>
            </w:rPrChange>
          </w:rPr>
          <w:t>d’urgence et de 1</w:t>
        </w:r>
        <w:r w:rsidRPr="20E92E0B">
          <w:rPr>
            <w:rFonts w:ascii="Franklin Gothic Book" w:hAnsi="Franklin Gothic Book"/>
            <w:b/>
            <w:bCs/>
            <w:sz w:val="24"/>
            <w:szCs w:val="24"/>
            <w:rPrChange w:id="58" w:author="Lienou Ngadjoueng Stephane" w:date="2026-03-25T17:39:00Z">
              <w:rPr>
                <w:rFonts w:ascii="Franklin Gothic Book" w:hAnsi="Franklin Gothic Book"/>
              </w:rPr>
            </w:rPrChange>
          </w:rPr>
          <w:t>30</w:t>
        </w:r>
        <w:r w:rsidRPr="20E92E0B">
          <w:rPr>
            <w:b/>
            <w:bCs/>
            <w:sz w:val="24"/>
            <w:szCs w:val="24"/>
            <w:rPrChange w:id="59" w:author="Lienou Ngadjoueng Stephane" w:date="2026-03-25T17:39:00Z">
              <w:rPr/>
            </w:rPrChange>
          </w:rPr>
          <w:t xml:space="preserve"> latrines multifamiliales dans </w:t>
        </w:r>
      </w:ins>
      <w:r w:rsidR="45DEABA3" w:rsidRPr="20E92E0B">
        <w:rPr>
          <w:b/>
          <w:bCs/>
          <w:sz w:val="24"/>
          <w:szCs w:val="24"/>
        </w:rPr>
        <w:t>le camp</w:t>
      </w:r>
      <w:r w:rsidRPr="20E92E0B">
        <w:rPr>
          <w:b/>
          <w:bCs/>
          <w:sz w:val="24"/>
          <w:szCs w:val="24"/>
        </w:rPr>
        <w:t xml:space="preserve"> des refugies de Oure</w:t>
      </w:r>
      <w:r w:rsidR="05418B5A" w:rsidRPr="20E92E0B">
        <w:rPr>
          <w:b/>
          <w:bCs/>
          <w:sz w:val="24"/>
          <w:szCs w:val="24"/>
        </w:rPr>
        <w:t xml:space="preserve"> </w:t>
      </w:r>
      <w:r w:rsidRPr="20E92E0B">
        <w:rPr>
          <w:b/>
          <w:bCs/>
          <w:sz w:val="24"/>
          <w:szCs w:val="24"/>
        </w:rPr>
        <w:t>Cassoni, pro</w:t>
      </w:r>
      <w:r w:rsidR="05418B5A" w:rsidRPr="20E92E0B">
        <w:rPr>
          <w:b/>
          <w:bCs/>
          <w:sz w:val="24"/>
          <w:szCs w:val="24"/>
        </w:rPr>
        <w:t>v</w:t>
      </w:r>
      <w:r w:rsidRPr="20E92E0B">
        <w:rPr>
          <w:b/>
          <w:bCs/>
          <w:sz w:val="24"/>
          <w:szCs w:val="24"/>
        </w:rPr>
        <w:t xml:space="preserve">ince de l’Ennedi Est, </w:t>
      </w:r>
      <w:r w:rsidR="05418B5A" w:rsidRPr="20E92E0B">
        <w:rPr>
          <w:b/>
          <w:bCs/>
          <w:sz w:val="24"/>
          <w:szCs w:val="24"/>
        </w:rPr>
        <w:t>Tchad</w:t>
      </w:r>
    </w:p>
    <w:p w14:paraId="53B95B25" w14:textId="127DB3AE" w:rsidR="004D6E78" w:rsidRDefault="05418B5A" w:rsidP="20E92E0B">
      <w:pPr>
        <w:spacing w:after="0" w:line="240" w:lineRule="auto"/>
        <w:rPr>
          <w:b/>
          <w:bCs/>
        </w:rPr>
      </w:pPr>
      <w:r w:rsidRPr="20E92E0B">
        <w:rPr>
          <w:rFonts w:ascii="Franklin Gothic Book" w:hAnsi="Franklin Gothic Book"/>
          <w:b/>
          <w:bCs/>
        </w:rPr>
        <w:t xml:space="preserve">Construction de 260 abris </w:t>
      </w:r>
      <w:r w:rsidRPr="20E92E0B">
        <w:rPr>
          <w:b/>
          <w:bCs/>
        </w:rPr>
        <w:t>d’urgence</w:t>
      </w:r>
    </w:p>
    <w:p w14:paraId="569839CF" w14:textId="77777777" w:rsidR="0047245F" w:rsidRDefault="0047245F" w:rsidP="20E92E0B">
      <w:pPr>
        <w:spacing w:after="0" w:line="240" w:lineRule="auto"/>
        <w:rPr>
          <w:b/>
          <w:bCs/>
        </w:rPr>
      </w:pPr>
    </w:p>
    <w:p w14:paraId="3E2F34AE" w14:textId="3C98E7B6" w:rsidR="0047245F" w:rsidRPr="0047245F" w:rsidDel="00D361C5" w:rsidRDefault="0047245F" w:rsidP="20E92E0B">
      <w:pPr>
        <w:spacing w:after="0" w:line="240" w:lineRule="auto"/>
        <w:rPr>
          <w:rFonts w:ascii="Franklin Gothic Book" w:hAnsi="Franklin Gothic Book" w:cs="Noto Serif"/>
          <w:lang w:eastAsia="fr-FR"/>
          <w:rPrChange w:id="60" w:author="">
            <w:rPr>
              <w:lang w:eastAsia="fr-FR"/>
            </w:rPr>
          </w:rPrChange>
        </w:rPr>
      </w:pPr>
    </w:p>
    <w:tbl>
      <w:tblPr>
        <w:tblW w:w="0" w:type="auto"/>
        <w:tblLook w:val="06A0" w:firstRow="1" w:lastRow="0" w:firstColumn="1" w:lastColumn="0" w:noHBand="1" w:noVBand="1"/>
      </w:tblPr>
      <w:tblGrid>
        <w:gridCol w:w="498"/>
        <w:gridCol w:w="4871"/>
        <w:gridCol w:w="1298"/>
        <w:gridCol w:w="1004"/>
        <w:gridCol w:w="1428"/>
        <w:gridCol w:w="1357"/>
        <w:tblGridChange w:id="61">
          <w:tblGrid>
            <w:gridCol w:w="5"/>
            <w:gridCol w:w="355"/>
            <w:gridCol w:w="360"/>
            <w:gridCol w:w="360"/>
            <w:gridCol w:w="360"/>
            <w:gridCol w:w="360"/>
            <w:gridCol w:w="360"/>
            <w:gridCol w:w="8301"/>
          </w:tblGrid>
        </w:tblGridChange>
      </w:tblGrid>
      <w:tr w:rsidR="612C9684" w14:paraId="1578EAC1" w14:textId="77777777" w:rsidTr="20E92E0B">
        <w:trPr>
          <w:trHeight w:val="795"/>
        </w:trPr>
        <w:tc>
          <w:tcPr>
            <w:tcW w:w="10456"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right w:w="15" w:type="dxa"/>
            </w:tcMar>
            <w:vAlign w:val="center"/>
          </w:tcPr>
          <w:p w14:paraId="41C85D0C" w14:textId="7EA6295C" w:rsidR="612C9684" w:rsidRPr="00D361C5" w:rsidRDefault="57315D1E" w:rsidP="612C9684">
            <w:pPr>
              <w:spacing w:after="0"/>
              <w:jc w:val="center"/>
              <w:rPr>
                <w:rFonts w:ascii="Arial" w:eastAsia="Arial" w:hAnsi="Arial" w:cs="Arial"/>
                <w:b/>
                <w:bCs/>
                <w:color w:val="002060"/>
                <w:sz w:val="28"/>
                <w:szCs w:val="28"/>
                <w:rPrChange w:id="62" w:author="">
                  <w:rPr>
                    <w:rFonts w:ascii="Arial" w:eastAsia="Arial" w:hAnsi="Arial" w:cs="Arial"/>
                    <w:b/>
                    <w:bCs/>
                    <w:color w:val="002060"/>
                    <w:sz w:val="32"/>
                    <w:szCs w:val="32"/>
                  </w:rPr>
                </w:rPrChange>
              </w:rPr>
            </w:pPr>
            <w:r w:rsidRPr="20E92E0B">
              <w:rPr>
                <w:rFonts w:ascii="Arial" w:eastAsia="Arial" w:hAnsi="Arial" w:cs="Arial"/>
                <w:b/>
                <w:bCs/>
                <w:color w:val="002060"/>
                <w:sz w:val="28"/>
                <w:szCs w:val="28"/>
              </w:rPr>
              <w:t>DEVIS QUANTITATIF ET ESTIMATIF POUR LA CONSTRUCTION D'UN ABRI D'URGENCE DE DIMENSION 3,5 x 5 m (toiture en tole, ossature en bois, parement en bache)</w:t>
            </w:r>
          </w:p>
        </w:tc>
      </w:tr>
      <w:tr w:rsidR="612C9684" w14:paraId="0C7D1E86" w14:textId="77777777" w:rsidTr="20E92E0B">
        <w:tblPrEx>
          <w:tblW w:w="0" w:type="auto"/>
          <w:tblLook w:val="06A0" w:firstRow="1" w:lastRow="0" w:firstColumn="1" w:lastColumn="0" w:noHBand="1" w:noVBand="1"/>
          <w:tblPrExChange w:id="63" w:author="Lienou Ngadjoueng Stephane" w:date="2026-03-25T18:00:00Z">
            <w:tblPrEx>
              <w:tblW w:w="0" w:type="auto"/>
              <w:tblLook w:val="06A0" w:firstRow="1" w:lastRow="0" w:firstColumn="1" w:lastColumn="0" w:noHBand="1" w:noVBand="1"/>
            </w:tblPrEx>
          </w:tblPrExChange>
        </w:tblPrEx>
        <w:trPr>
          <w:trHeight w:val="615"/>
          <w:trPrChange w:id="64" w:author="Lienou Ngadjoueng Stephane" w:date="2026-03-25T18:00:00Z">
            <w:trPr>
              <w:gridAfter w:val="0"/>
            </w:trPr>
          </w:trPrChange>
        </w:trPr>
        <w:tc>
          <w:tcPr>
            <w:tcW w:w="498" w:type="dxa"/>
            <w:tcBorders>
              <w:top w:val="single" w:sz="4" w:space="0" w:color="auto"/>
              <w:left w:val="single" w:sz="4" w:space="0" w:color="auto"/>
              <w:bottom w:val="single" w:sz="4" w:space="0" w:color="auto"/>
              <w:right w:val="single" w:sz="4" w:space="0" w:color="auto"/>
            </w:tcBorders>
            <w:shd w:val="clear" w:color="auto" w:fill="FDBFF1"/>
            <w:tcMar>
              <w:top w:w="15" w:type="dxa"/>
              <w:left w:w="15" w:type="dxa"/>
              <w:right w:w="15" w:type="dxa"/>
            </w:tcMar>
            <w:vAlign w:val="center"/>
            <w:tcPrChange w:id="65" w:author="Lienou Ngadjoueng Stephane" w:date="2026-03-25T18:00:00Z">
              <w:tcPr>
                <w:tcW w:w="0" w:type="auto"/>
                <w:gridSpan w:val="2"/>
              </w:tcPr>
            </w:tcPrChange>
          </w:tcPr>
          <w:p w14:paraId="1D5E1CDC" w14:textId="12A7578E" w:rsidR="612C9684" w:rsidRDefault="612C9684" w:rsidP="612C9684">
            <w:pPr>
              <w:spacing w:after="0"/>
              <w:jc w:val="center"/>
              <w:rPr>
                <w:rFonts w:ascii="Arial" w:eastAsia="Arial" w:hAnsi="Arial" w:cs="Arial"/>
                <w:b/>
                <w:bCs/>
                <w:sz w:val="24"/>
                <w:szCs w:val="24"/>
              </w:rPr>
            </w:pPr>
            <w:r w:rsidRPr="612C9684">
              <w:rPr>
                <w:rFonts w:ascii="Arial" w:eastAsia="Arial" w:hAnsi="Arial" w:cs="Arial"/>
                <w:b/>
                <w:bCs/>
                <w:sz w:val="24"/>
                <w:szCs w:val="24"/>
              </w:rPr>
              <w:t>N°</w:t>
            </w:r>
          </w:p>
        </w:tc>
        <w:tc>
          <w:tcPr>
            <w:tcW w:w="4871" w:type="dxa"/>
            <w:tcBorders>
              <w:top w:val="nil"/>
              <w:left w:val="single" w:sz="4" w:space="0" w:color="auto"/>
              <w:bottom w:val="single" w:sz="4" w:space="0" w:color="auto"/>
              <w:right w:val="single" w:sz="4" w:space="0" w:color="auto"/>
            </w:tcBorders>
            <w:shd w:val="clear" w:color="auto" w:fill="FDBFF1"/>
            <w:tcMar>
              <w:top w:w="15" w:type="dxa"/>
              <w:left w:w="15" w:type="dxa"/>
              <w:right w:w="15" w:type="dxa"/>
            </w:tcMar>
            <w:vAlign w:val="center"/>
            <w:tcPrChange w:id="66" w:author="Lienou Ngadjoueng Stephane" w:date="2026-03-25T18:00:00Z">
              <w:tcPr>
                <w:tcW w:w="0" w:type="auto"/>
              </w:tcPr>
            </w:tcPrChange>
          </w:tcPr>
          <w:p w14:paraId="13D2A19B" w14:textId="6E061915" w:rsidR="612C9684" w:rsidRDefault="612C9684" w:rsidP="612C9684">
            <w:pPr>
              <w:spacing w:after="0"/>
              <w:rPr>
                <w:rFonts w:ascii="Arial" w:eastAsia="Arial" w:hAnsi="Arial" w:cs="Arial"/>
                <w:b/>
                <w:bCs/>
                <w:sz w:val="24"/>
                <w:szCs w:val="24"/>
              </w:rPr>
            </w:pPr>
            <w:r w:rsidRPr="612C9684">
              <w:rPr>
                <w:rFonts w:ascii="Arial" w:eastAsia="Arial" w:hAnsi="Arial" w:cs="Arial"/>
                <w:b/>
                <w:bCs/>
                <w:sz w:val="24"/>
                <w:szCs w:val="24"/>
              </w:rPr>
              <w:t>Désignation des matériaux</w:t>
            </w:r>
          </w:p>
        </w:tc>
        <w:tc>
          <w:tcPr>
            <w:tcW w:w="1298" w:type="dxa"/>
            <w:tcBorders>
              <w:top w:val="nil"/>
              <w:left w:val="single" w:sz="4" w:space="0" w:color="auto"/>
              <w:bottom w:val="single" w:sz="4" w:space="0" w:color="auto"/>
              <w:right w:val="single" w:sz="4" w:space="0" w:color="auto"/>
            </w:tcBorders>
            <w:shd w:val="clear" w:color="auto" w:fill="FDBFF1"/>
            <w:tcMar>
              <w:top w:w="15" w:type="dxa"/>
              <w:left w:w="15" w:type="dxa"/>
              <w:right w:w="15" w:type="dxa"/>
            </w:tcMar>
            <w:vAlign w:val="center"/>
            <w:tcPrChange w:id="67" w:author="Lienou Ngadjoueng Stephane" w:date="2026-03-25T18:00:00Z">
              <w:tcPr>
                <w:tcW w:w="0" w:type="auto"/>
              </w:tcPr>
            </w:tcPrChange>
          </w:tcPr>
          <w:p w14:paraId="2F2ED8FB" w14:textId="5F67BB0A" w:rsidR="612C9684" w:rsidRDefault="612C9684" w:rsidP="612C9684">
            <w:pPr>
              <w:spacing w:after="0"/>
              <w:jc w:val="center"/>
              <w:rPr>
                <w:rFonts w:ascii="Arial" w:eastAsia="Arial" w:hAnsi="Arial" w:cs="Arial"/>
                <w:b/>
                <w:bCs/>
                <w:sz w:val="24"/>
                <w:szCs w:val="24"/>
              </w:rPr>
            </w:pPr>
            <w:r w:rsidRPr="612C9684">
              <w:rPr>
                <w:rFonts w:ascii="Arial" w:eastAsia="Arial" w:hAnsi="Arial" w:cs="Arial"/>
                <w:b/>
                <w:bCs/>
                <w:sz w:val="24"/>
                <w:szCs w:val="24"/>
              </w:rPr>
              <w:t>Unité</w:t>
            </w:r>
          </w:p>
        </w:tc>
        <w:tc>
          <w:tcPr>
            <w:tcW w:w="1004" w:type="dxa"/>
            <w:tcBorders>
              <w:top w:val="nil"/>
              <w:left w:val="single" w:sz="4" w:space="0" w:color="auto"/>
              <w:bottom w:val="single" w:sz="4" w:space="0" w:color="auto"/>
              <w:right w:val="single" w:sz="4" w:space="0" w:color="auto"/>
            </w:tcBorders>
            <w:shd w:val="clear" w:color="auto" w:fill="FDBFF1"/>
            <w:tcMar>
              <w:top w:w="15" w:type="dxa"/>
              <w:left w:w="15" w:type="dxa"/>
              <w:right w:w="15" w:type="dxa"/>
            </w:tcMar>
            <w:vAlign w:val="center"/>
            <w:tcPrChange w:id="68" w:author="Lienou Ngadjoueng Stephane" w:date="2026-03-25T18:00:00Z">
              <w:tcPr>
                <w:tcW w:w="0" w:type="auto"/>
              </w:tcPr>
            </w:tcPrChange>
          </w:tcPr>
          <w:p w14:paraId="40E7A4A2" w14:textId="78E84F26" w:rsidR="612C9684" w:rsidRDefault="612C9684" w:rsidP="612C9684">
            <w:pPr>
              <w:spacing w:after="0"/>
              <w:jc w:val="center"/>
              <w:rPr>
                <w:rFonts w:ascii="Arial" w:eastAsia="Arial" w:hAnsi="Arial" w:cs="Arial"/>
                <w:b/>
                <w:bCs/>
                <w:sz w:val="24"/>
                <w:szCs w:val="24"/>
              </w:rPr>
            </w:pPr>
            <w:r w:rsidRPr="612C9684">
              <w:rPr>
                <w:rFonts w:ascii="Arial" w:eastAsia="Arial" w:hAnsi="Arial" w:cs="Arial"/>
                <w:b/>
                <w:bCs/>
                <w:sz w:val="24"/>
                <w:szCs w:val="24"/>
              </w:rPr>
              <w:t xml:space="preserve"> Quantité </w:t>
            </w:r>
          </w:p>
        </w:tc>
        <w:tc>
          <w:tcPr>
            <w:tcW w:w="1428" w:type="dxa"/>
            <w:tcBorders>
              <w:top w:val="nil"/>
              <w:left w:val="single" w:sz="4" w:space="0" w:color="auto"/>
              <w:bottom w:val="single" w:sz="4" w:space="0" w:color="auto"/>
              <w:right w:val="single" w:sz="4" w:space="0" w:color="auto"/>
            </w:tcBorders>
            <w:shd w:val="clear" w:color="auto" w:fill="FDBFF1"/>
            <w:tcMar>
              <w:top w:w="15" w:type="dxa"/>
              <w:left w:w="15" w:type="dxa"/>
              <w:right w:w="15" w:type="dxa"/>
            </w:tcMar>
            <w:vAlign w:val="center"/>
            <w:tcPrChange w:id="69" w:author="Lienou Ngadjoueng Stephane" w:date="2026-03-25T18:00:00Z">
              <w:tcPr>
                <w:tcW w:w="0" w:type="auto"/>
              </w:tcPr>
            </w:tcPrChange>
          </w:tcPr>
          <w:p w14:paraId="37EC89E2" w14:textId="792B7175" w:rsidR="612C9684" w:rsidRDefault="612C9684" w:rsidP="612C9684">
            <w:pPr>
              <w:spacing w:after="0"/>
              <w:jc w:val="center"/>
              <w:rPr>
                <w:rFonts w:ascii="Arial" w:eastAsia="Arial" w:hAnsi="Arial" w:cs="Arial"/>
                <w:b/>
                <w:bCs/>
                <w:sz w:val="24"/>
                <w:szCs w:val="24"/>
              </w:rPr>
            </w:pPr>
            <w:r w:rsidRPr="612C9684">
              <w:rPr>
                <w:rFonts w:ascii="Arial" w:eastAsia="Arial" w:hAnsi="Arial" w:cs="Arial"/>
                <w:b/>
                <w:bCs/>
                <w:sz w:val="24"/>
                <w:szCs w:val="24"/>
              </w:rPr>
              <w:t xml:space="preserve"> Prix Unitaire (FCFA) </w:t>
            </w:r>
          </w:p>
        </w:tc>
        <w:tc>
          <w:tcPr>
            <w:tcW w:w="1357" w:type="dxa"/>
            <w:tcBorders>
              <w:top w:val="nil"/>
              <w:left w:val="single" w:sz="4" w:space="0" w:color="auto"/>
              <w:bottom w:val="single" w:sz="4" w:space="0" w:color="auto"/>
              <w:right w:val="single" w:sz="4" w:space="0" w:color="auto"/>
            </w:tcBorders>
            <w:shd w:val="clear" w:color="auto" w:fill="FDBFF1"/>
            <w:tcMar>
              <w:top w:w="15" w:type="dxa"/>
              <w:left w:w="15" w:type="dxa"/>
              <w:right w:w="15" w:type="dxa"/>
            </w:tcMar>
            <w:vAlign w:val="center"/>
            <w:tcPrChange w:id="70" w:author="Lienou Ngadjoueng Stephane" w:date="2026-03-25T18:00:00Z">
              <w:tcPr>
                <w:tcW w:w="0" w:type="auto"/>
              </w:tcPr>
            </w:tcPrChange>
          </w:tcPr>
          <w:p w14:paraId="202DB2C8" w14:textId="25BFFD46" w:rsidR="612C9684" w:rsidRDefault="57315D1E" w:rsidP="612C9684">
            <w:pPr>
              <w:spacing w:after="0"/>
              <w:jc w:val="center"/>
              <w:rPr>
                <w:rFonts w:ascii="Arial" w:eastAsia="Arial" w:hAnsi="Arial" w:cs="Arial"/>
                <w:b/>
                <w:bCs/>
                <w:sz w:val="24"/>
                <w:szCs w:val="24"/>
              </w:rPr>
            </w:pPr>
            <w:r w:rsidRPr="20E92E0B">
              <w:rPr>
                <w:rFonts w:ascii="Arial" w:eastAsia="Arial" w:hAnsi="Arial" w:cs="Arial"/>
                <w:b/>
                <w:bCs/>
                <w:sz w:val="24"/>
                <w:szCs w:val="24"/>
              </w:rPr>
              <w:t>Prix Total (FCFA</w:t>
            </w:r>
            <w:r w:rsidR="3D023E62" w:rsidRPr="20E92E0B">
              <w:rPr>
                <w:rFonts w:ascii="Arial" w:eastAsia="Arial" w:hAnsi="Arial" w:cs="Arial"/>
                <w:b/>
                <w:bCs/>
                <w:sz w:val="24"/>
                <w:szCs w:val="24"/>
              </w:rPr>
              <w:t xml:space="preserve"> TTC</w:t>
            </w:r>
            <w:r w:rsidRPr="20E92E0B">
              <w:rPr>
                <w:rFonts w:ascii="Arial" w:eastAsia="Arial" w:hAnsi="Arial" w:cs="Arial"/>
                <w:b/>
                <w:bCs/>
                <w:sz w:val="24"/>
                <w:szCs w:val="24"/>
              </w:rPr>
              <w:t>)</w:t>
            </w:r>
          </w:p>
        </w:tc>
      </w:tr>
      <w:tr w:rsidR="612C9684" w14:paraId="6D6770CD" w14:textId="77777777" w:rsidTr="20E92E0B">
        <w:tblPrEx>
          <w:tblW w:w="0" w:type="auto"/>
          <w:tblLook w:val="06A0" w:firstRow="1" w:lastRow="0" w:firstColumn="1" w:lastColumn="0" w:noHBand="1" w:noVBand="1"/>
          <w:tblPrExChange w:id="71" w:author="Lienou Ngadjoueng Stephane" w:date="2026-03-25T18:00:00Z">
            <w:tblPrEx>
              <w:tblW w:w="0" w:type="auto"/>
              <w:tblLook w:val="06A0" w:firstRow="1" w:lastRow="0" w:firstColumn="1" w:lastColumn="0" w:noHBand="1" w:noVBand="1"/>
            </w:tblPrEx>
          </w:tblPrExChange>
        </w:tblPrEx>
        <w:trPr>
          <w:trHeight w:val="930"/>
          <w:trPrChange w:id="72" w:author="Lienou Ngadjoueng Stephane" w:date="2026-03-25T18:00:00Z">
            <w:trPr>
              <w:gridAfter w:val="0"/>
            </w:trPr>
          </w:trPrChange>
        </w:trPr>
        <w:tc>
          <w:tcPr>
            <w:tcW w:w="4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73" w:author="Lienou Ngadjoueng Stephane" w:date="2026-03-25T18:00:00Z">
              <w:tcPr>
                <w:tcW w:w="0" w:type="auto"/>
                <w:gridSpan w:val="2"/>
              </w:tcPr>
            </w:tcPrChange>
          </w:tcPr>
          <w:p w14:paraId="243AD904" w14:textId="18B33349"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1.1</w:t>
            </w:r>
          </w:p>
        </w:tc>
        <w:tc>
          <w:tcPr>
            <w:tcW w:w="48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74" w:author="Lienou Ngadjoueng Stephane" w:date="2026-03-25T18:00:00Z">
              <w:tcPr>
                <w:tcW w:w="0" w:type="auto"/>
              </w:tcPr>
            </w:tcPrChange>
          </w:tcPr>
          <w:p w14:paraId="3951CCEA" w14:textId="415EA833" w:rsidR="612C9684" w:rsidRDefault="57315D1E" w:rsidP="612C9684">
            <w:pPr>
              <w:spacing w:after="0"/>
              <w:rPr>
                <w:rFonts w:ascii="Arial" w:eastAsia="Arial" w:hAnsi="Arial" w:cs="Arial"/>
                <w:sz w:val="24"/>
                <w:szCs w:val="24"/>
              </w:rPr>
            </w:pPr>
            <w:r w:rsidRPr="20E92E0B">
              <w:rPr>
                <w:rFonts w:ascii="Arial" w:eastAsia="Arial" w:hAnsi="Arial" w:cs="Arial"/>
                <w:sz w:val="24"/>
                <w:szCs w:val="24"/>
              </w:rPr>
              <w:t xml:space="preserve">Fourniture et pose des bâches blanches résistantes en plastique de dimension 4m x </w:t>
            </w:r>
            <w:r w:rsidR="0CFED331" w:rsidRPr="20E92E0B">
              <w:rPr>
                <w:rFonts w:ascii="Arial" w:eastAsia="Arial" w:hAnsi="Arial" w:cs="Arial"/>
                <w:sz w:val="24"/>
                <w:szCs w:val="24"/>
              </w:rPr>
              <w:t>5</w:t>
            </w:r>
            <w:r w:rsidRPr="20E92E0B">
              <w:rPr>
                <w:rFonts w:ascii="Arial" w:eastAsia="Arial" w:hAnsi="Arial" w:cs="Arial"/>
                <w:sz w:val="24"/>
                <w:szCs w:val="24"/>
              </w:rPr>
              <w:t>m avec des trous sur les côtés</w:t>
            </w:r>
          </w:p>
        </w:tc>
        <w:tc>
          <w:tcPr>
            <w:tcW w:w="12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75" w:author="Lienou Ngadjoueng Stephane" w:date="2026-03-25T18:00:00Z">
              <w:tcPr>
                <w:tcW w:w="0" w:type="auto"/>
              </w:tcPr>
            </w:tcPrChange>
          </w:tcPr>
          <w:p w14:paraId="1E7F938C" w14:textId="64E231CB"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Bâche</w:t>
            </w:r>
          </w:p>
        </w:tc>
        <w:tc>
          <w:tcPr>
            <w:tcW w:w="10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76" w:author="Lienou Ngadjoueng Stephane" w:date="2026-03-25T18:00:00Z">
              <w:tcPr>
                <w:tcW w:w="0" w:type="auto"/>
              </w:tcPr>
            </w:tcPrChange>
          </w:tcPr>
          <w:p w14:paraId="754C1CC3" w14:textId="2F026C59"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 xml:space="preserve">       3.000 </w:t>
            </w:r>
          </w:p>
        </w:tc>
        <w:tc>
          <w:tcPr>
            <w:tcW w:w="14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77" w:author="Lienou Ngadjoueng Stephane" w:date="2026-03-25T18:00:00Z">
              <w:tcPr>
                <w:tcW w:w="0" w:type="auto"/>
              </w:tcPr>
            </w:tcPrChange>
          </w:tcPr>
          <w:p w14:paraId="5AA86333" w14:textId="1BBBCA80"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 xml:space="preserve"> </w:t>
            </w:r>
          </w:p>
        </w:tc>
        <w:tc>
          <w:tcPr>
            <w:tcW w:w="13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78" w:author="Lienou Ngadjoueng Stephane" w:date="2026-03-25T18:00:00Z">
              <w:tcPr>
                <w:tcW w:w="0" w:type="auto"/>
              </w:tcPr>
            </w:tcPrChange>
          </w:tcPr>
          <w:p w14:paraId="53E662EF" w14:textId="5EE26DCD"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0</w:t>
            </w:r>
          </w:p>
        </w:tc>
      </w:tr>
      <w:tr w:rsidR="612C9684" w14:paraId="7663009B" w14:textId="77777777" w:rsidTr="20E92E0B">
        <w:tblPrEx>
          <w:tblW w:w="0" w:type="auto"/>
          <w:tblLook w:val="06A0" w:firstRow="1" w:lastRow="0" w:firstColumn="1" w:lastColumn="0" w:noHBand="1" w:noVBand="1"/>
          <w:tblPrExChange w:id="79" w:author="Lienou Ngadjoueng Stephane" w:date="2026-03-25T18:00:00Z">
            <w:tblPrEx>
              <w:tblW w:w="0" w:type="auto"/>
              <w:tblLook w:val="06A0" w:firstRow="1" w:lastRow="0" w:firstColumn="1" w:lastColumn="0" w:noHBand="1" w:noVBand="1"/>
            </w:tblPrEx>
          </w:tblPrExChange>
        </w:tblPrEx>
        <w:trPr>
          <w:trHeight w:val="615"/>
          <w:trPrChange w:id="80" w:author="Lienou Ngadjoueng Stephane" w:date="2026-03-25T18:00:00Z">
            <w:trPr>
              <w:gridAfter w:val="0"/>
            </w:trPr>
          </w:trPrChange>
        </w:trPr>
        <w:tc>
          <w:tcPr>
            <w:tcW w:w="4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81" w:author="Lienou Ngadjoueng Stephane" w:date="2026-03-25T18:00:00Z">
              <w:tcPr>
                <w:tcW w:w="0" w:type="auto"/>
                <w:gridSpan w:val="2"/>
              </w:tcPr>
            </w:tcPrChange>
          </w:tcPr>
          <w:p w14:paraId="37FDAE57" w14:textId="000C4026"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1.2</w:t>
            </w:r>
          </w:p>
        </w:tc>
        <w:tc>
          <w:tcPr>
            <w:tcW w:w="48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82" w:author="Lienou Ngadjoueng Stephane" w:date="2026-03-25T18:00:00Z">
              <w:tcPr>
                <w:tcW w:w="0" w:type="auto"/>
              </w:tcPr>
            </w:tcPrChange>
          </w:tcPr>
          <w:p w14:paraId="39AE32FD" w14:textId="7907E7F9" w:rsidR="612C9684" w:rsidRDefault="612C9684" w:rsidP="612C9684">
            <w:pPr>
              <w:spacing w:after="0"/>
              <w:rPr>
                <w:rFonts w:ascii="Arial" w:eastAsia="Arial" w:hAnsi="Arial" w:cs="Arial"/>
                <w:sz w:val="24"/>
                <w:szCs w:val="24"/>
              </w:rPr>
            </w:pPr>
            <w:r w:rsidRPr="612C9684">
              <w:rPr>
                <w:rFonts w:ascii="Arial" w:eastAsia="Arial" w:hAnsi="Arial" w:cs="Arial"/>
                <w:sz w:val="24"/>
                <w:szCs w:val="24"/>
              </w:rPr>
              <w:t>Fourniture et pose des chevrons sans tâche et bien droits de dimension 8 x 8 x 600 cm</w:t>
            </w:r>
          </w:p>
        </w:tc>
        <w:tc>
          <w:tcPr>
            <w:tcW w:w="12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83" w:author="Lienou Ngadjoueng Stephane" w:date="2026-03-25T18:00:00Z">
              <w:tcPr>
                <w:tcW w:w="0" w:type="auto"/>
              </w:tcPr>
            </w:tcPrChange>
          </w:tcPr>
          <w:p w14:paraId="5446DDA2" w14:textId="2560C66E"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Chevron</w:t>
            </w:r>
          </w:p>
        </w:tc>
        <w:tc>
          <w:tcPr>
            <w:tcW w:w="10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84" w:author="Lienou Ngadjoueng Stephane" w:date="2026-03-25T18:00:00Z">
              <w:tcPr>
                <w:tcW w:w="0" w:type="auto"/>
              </w:tcPr>
            </w:tcPrChange>
          </w:tcPr>
          <w:p w14:paraId="4288F03C" w14:textId="428AEEA9"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 xml:space="preserve">       9.000 </w:t>
            </w:r>
          </w:p>
        </w:tc>
        <w:tc>
          <w:tcPr>
            <w:tcW w:w="14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85" w:author="Lienou Ngadjoueng Stephane" w:date="2026-03-25T18:00:00Z">
              <w:tcPr>
                <w:tcW w:w="0" w:type="auto"/>
              </w:tcPr>
            </w:tcPrChange>
          </w:tcPr>
          <w:p w14:paraId="2E29A060" w14:textId="3D54CF5C"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 xml:space="preserve"> </w:t>
            </w:r>
          </w:p>
        </w:tc>
        <w:tc>
          <w:tcPr>
            <w:tcW w:w="13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86" w:author="Lienou Ngadjoueng Stephane" w:date="2026-03-25T18:00:00Z">
              <w:tcPr>
                <w:tcW w:w="0" w:type="auto"/>
              </w:tcPr>
            </w:tcPrChange>
          </w:tcPr>
          <w:p w14:paraId="18A19C25" w14:textId="12198AA8"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0</w:t>
            </w:r>
          </w:p>
        </w:tc>
      </w:tr>
      <w:tr w:rsidR="612C9684" w14:paraId="79B740E1" w14:textId="77777777" w:rsidTr="20E92E0B">
        <w:tblPrEx>
          <w:tblW w:w="0" w:type="auto"/>
          <w:tblLook w:val="06A0" w:firstRow="1" w:lastRow="0" w:firstColumn="1" w:lastColumn="0" w:noHBand="1" w:noVBand="1"/>
          <w:tblPrExChange w:id="87" w:author="Lienou Ngadjoueng Stephane" w:date="2026-03-25T18:00:00Z">
            <w:tblPrEx>
              <w:tblW w:w="0" w:type="auto"/>
              <w:tblLook w:val="06A0" w:firstRow="1" w:lastRow="0" w:firstColumn="1" w:lastColumn="0" w:noHBand="1" w:noVBand="1"/>
            </w:tblPrEx>
          </w:tblPrExChange>
        </w:tblPrEx>
        <w:trPr>
          <w:trHeight w:val="615"/>
          <w:trPrChange w:id="88" w:author="Lienou Ngadjoueng Stephane" w:date="2026-03-25T18:00:00Z">
            <w:trPr>
              <w:gridAfter w:val="0"/>
            </w:trPr>
          </w:trPrChange>
        </w:trPr>
        <w:tc>
          <w:tcPr>
            <w:tcW w:w="4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89" w:author="Lienou Ngadjoueng Stephane" w:date="2026-03-25T18:00:00Z">
              <w:tcPr>
                <w:tcW w:w="0" w:type="auto"/>
                <w:gridSpan w:val="2"/>
              </w:tcPr>
            </w:tcPrChange>
          </w:tcPr>
          <w:p w14:paraId="482B054F" w14:textId="10110086"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1.3</w:t>
            </w:r>
          </w:p>
        </w:tc>
        <w:tc>
          <w:tcPr>
            <w:tcW w:w="48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90" w:author="Lienou Ngadjoueng Stephane" w:date="2026-03-25T18:00:00Z">
              <w:tcPr>
                <w:tcW w:w="0" w:type="auto"/>
              </w:tcPr>
            </w:tcPrChange>
          </w:tcPr>
          <w:p w14:paraId="49998945" w14:textId="00EDDE8C" w:rsidR="612C9684" w:rsidRDefault="612C9684" w:rsidP="612C9684">
            <w:pPr>
              <w:spacing w:after="0"/>
              <w:rPr>
                <w:rFonts w:ascii="Arial" w:eastAsia="Arial" w:hAnsi="Arial" w:cs="Arial"/>
                <w:sz w:val="24"/>
                <w:szCs w:val="24"/>
              </w:rPr>
            </w:pPr>
            <w:r w:rsidRPr="612C9684">
              <w:rPr>
                <w:rFonts w:ascii="Arial" w:eastAsia="Arial" w:hAnsi="Arial" w:cs="Arial"/>
                <w:sz w:val="24"/>
                <w:szCs w:val="24"/>
              </w:rPr>
              <w:t>Fourniture et pose des lambourdes sans tâche et bien droites de dimension 4 x 8 x 600cm</w:t>
            </w:r>
          </w:p>
        </w:tc>
        <w:tc>
          <w:tcPr>
            <w:tcW w:w="12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91" w:author="Lienou Ngadjoueng Stephane" w:date="2026-03-25T18:00:00Z">
              <w:tcPr>
                <w:tcW w:w="0" w:type="auto"/>
              </w:tcPr>
            </w:tcPrChange>
          </w:tcPr>
          <w:p w14:paraId="2023F30C" w14:textId="7E41A6A3"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Lambourde</w:t>
            </w:r>
          </w:p>
        </w:tc>
        <w:tc>
          <w:tcPr>
            <w:tcW w:w="10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92" w:author="Lienou Ngadjoueng Stephane" w:date="2026-03-25T18:00:00Z">
              <w:tcPr>
                <w:tcW w:w="0" w:type="auto"/>
              </w:tcPr>
            </w:tcPrChange>
          </w:tcPr>
          <w:p w14:paraId="2CECDB38" w14:textId="293B1364"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 xml:space="preserve">     18.000 </w:t>
            </w:r>
          </w:p>
        </w:tc>
        <w:tc>
          <w:tcPr>
            <w:tcW w:w="14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93" w:author="Lienou Ngadjoueng Stephane" w:date="2026-03-25T18:00:00Z">
              <w:tcPr>
                <w:tcW w:w="0" w:type="auto"/>
              </w:tcPr>
            </w:tcPrChange>
          </w:tcPr>
          <w:p w14:paraId="1373AC24" w14:textId="6B15DE51"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 xml:space="preserve"> </w:t>
            </w:r>
          </w:p>
        </w:tc>
        <w:tc>
          <w:tcPr>
            <w:tcW w:w="13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94" w:author="Lienou Ngadjoueng Stephane" w:date="2026-03-25T18:00:00Z">
              <w:tcPr>
                <w:tcW w:w="0" w:type="auto"/>
              </w:tcPr>
            </w:tcPrChange>
          </w:tcPr>
          <w:p w14:paraId="40C84436" w14:textId="30CBB275"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0</w:t>
            </w:r>
          </w:p>
        </w:tc>
      </w:tr>
      <w:tr w:rsidR="612C9684" w14:paraId="4DB5978A" w14:textId="77777777" w:rsidTr="20E92E0B">
        <w:tblPrEx>
          <w:tblW w:w="0" w:type="auto"/>
          <w:tblLook w:val="06A0" w:firstRow="1" w:lastRow="0" w:firstColumn="1" w:lastColumn="0" w:noHBand="1" w:noVBand="1"/>
          <w:tblPrExChange w:id="95" w:author="Lienou Ngadjoueng Stephane" w:date="2026-03-25T18:00:00Z">
            <w:tblPrEx>
              <w:tblW w:w="0" w:type="auto"/>
              <w:tblLook w:val="06A0" w:firstRow="1" w:lastRow="0" w:firstColumn="1" w:lastColumn="0" w:noHBand="1" w:noVBand="1"/>
            </w:tblPrEx>
          </w:tblPrExChange>
        </w:tblPrEx>
        <w:trPr>
          <w:trHeight w:val="615"/>
          <w:trPrChange w:id="96" w:author="Lienou Ngadjoueng Stephane" w:date="2026-03-25T18:00:00Z">
            <w:trPr>
              <w:gridAfter w:val="0"/>
            </w:trPr>
          </w:trPrChange>
        </w:trPr>
        <w:tc>
          <w:tcPr>
            <w:tcW w:w="4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97" w:author="Lienou Ngadjoueng Stephane" w:date="2026-03-25T18:00:00Z">
              <w:tcPr>
                <w:tcW w:w="0" w:type="auto"/>
                <w:gridSpan w:val="2"/>
              </w:tcPr>
            </w:tcPrChange>
          </w:tcPr>
          <w:p w14:paraId="522972EC" w14:textId="4ADD6CE2"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1.4</w:t>
            </w:r>
          </w:p>
        </w:tc>
        <w:tc>
          <w:tcPr>
            <w:tcW w:w="48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98" w:author="Lienou Ngadjoueng Stephane" w:date="2026-03-25T18:00:00Z">
              <w:tcPr>
                <w:tcW w:w="0" w:type="auto"/>
              </w:tcPr>
            </w:tcPrChange>
          </w:tcPr>
          <w:p w14:paraId="08D52F97" w14:textId="2BA0E2CC" w:rsidR="612C9684" w:rsidRDefault="612C9684" w:rsidP="612C9684">
            <w:pPr>
              <w:spacing w:after="0"/>
              <w:rPr>
                <w:rFonts w:ascii="Arial" w:eastAsia="Arial" w:hAnsi="Arial" w:cs="Arial"/>
                <w:sz w:val="24"/>
                <w:szCs w:val="24"/>
              </w:rPr>
            </w:pPr>
            <w:r w:rsidRPr="612C9684">
              <w:rPr>
                <w:rFonts w:ascii="Arial" w:eastAsia="Arial" w:hAnsi="Arial" w:cs="Arial"/>
                <w:sz w:val="24"/>
                <w:szCs w:val="24"/>
              </w:rPr>
              <w:t>Fourniture et pose des tôles ondulées 5/10è de dimension 95x200cm sans trace de rouille</w:t>
            </w:r>
          </w:p>
        </w:tc>
        <w:tc>
          <w:tcPr>
            <w:tcW w:w="12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99" w:author="Lienou Ngadjoueng Stephane" w:date="2026-03-25T18:00:00Z">
              <w:tcPr>
                <w:tcW w:w="0" w:type="auto"/>
              </w:tcPr>
            </w:tcPrChange>
          </w:tcPr>
          <w:p w14:paraId="463926AF" w14:textId="45351B68"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Tôle</w:t>
            </w:r>
          </w:p>
        </w:tc>
        <w:tc>
          <w:tcPr>
            <w:tcW w:w="10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00" w:author="Lienou Ngadjoueng Stephane" w:date="2026-03-25T18:00:00Z">
              <w:tcPr>
                <w:tcW w:w="0" w:type="auto"/>
              </w:tcPr>
            </w:tcPrChange>
          </w:tcPr>
          <w:p w14:paraId="3382887C" w14:textId="29C78904"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 xml:space="preserve">     15.000 </w:t>
            </w:r>
          </w:p>
        </w:tc>
        <w:tc>
          <w:tcPr>
            <w:tcW w:w="14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01" w:author="Lienou Ngadjoueng Stephane" w:date="2026-03-25T18:00:00Z">
              <w:tcPr>
                <w:tcW w:w="0" w:type="auto"/>
              </w:tcPr>
            </w:tcPrChange>
          </w:tcPr>
          <w:p w14:paraId="6A2C56F0" w14:textId="4EE9CDDE"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 xml:space="preserve"> </w:t>
            </w:r>
          </w:p>
        </w:tc>
        <w:tc>
          <w:tcPr>
            <w:tcW w:w="13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02" w:author="Lienou Ngadjoueng Stephane" w:date="2026-03-25T18:00:00Z">
              <w:tcPr>
                <w:tcW w:w="0" w:type="auto"/>
              </w:tcPr>
            </w:tcPrChange>
          </w:tcPr>
          <w:p w14:paraId="1BED65B8" w14:textId="234D3329"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0</w:t>
            </w:r>
          </w:p>
        </w:tc>
      </w:tr>
      <w:tr w:rsidR="612C9684" w14:paraId="793921CC" w14:textId="77777777" w:rsidTr="20E92E0B">
        <w:tblPrEx>
          <w:tblW w:w="0" w:type="auto"/>
          <w:tblLook w:val="06A0" w:firstRow="1" w:lastRow="0" w:firstColumn="1" w:lastColumn="0" w:noHBand="1" w:noVBand="1"/>
          <w:tblPrExChange w:id="103" w:author="Lienou Ngadjoueng Stephane" w:date="2026-03-25T18:00:00Z">
            <w:tblPrEx>
              <w:tblW w:w="0" w:type="auto"/>
              <w:tblLook w:val="06A0" w:firstRow="1" w:lastRow="0" w:firstColumn="1" w:lastColumn="0" w:noHBand="1" w:noVBand="1"/>
            </w:tblPrEx>
          </w:tblPrExChange>
        </w:tblPrEx>
        <w:trPr>
          <w:trHeight w:val="315"/>
          <w:trPrChange w:id="104" w:author="Lienou Ngadjoueng Stephane" w:date="2026-03-25T18:00:00Z">
            <w:trPr>
              <w:gridAfter w:val="0"/>
            </w:trPr>
          </w:trPrChange>
        </w:trPr>
        <w:tc>
          <w:tcPr>
            <w:tcW w:w="4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05" w:author="Lienou Ngadjoueng Stephane" w:date="2026-03-25T18:00:00Z">
              <w:tcPr>
                <w:tcW w:w="0" w:type="auto"/>
                <w:gridSpan w:val="2"/>
              </w:tcPr>
            </w:tcPrChange>
          </w:tcPr>
          <w:p w14:paraId="57579E20" w14:textId="45F07C68"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1.5</w:t>
            </w:r>
          </w:p>
        </w:tc>
        <w:tc>
          <w:tcPr>
            <w:tcW w:w="48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06" w:author="Lienou Ngadjoueng Stephane" w:date="2026-03-25T18:00:00Z">
              <w:tcPr>
                <w:tcW w:w="0" w:type="auto"/>
              </w:tcPr>
            </w:tcPrChange>
          </w:tcPr>
          <w:p w14:paraId="7CF39B91" w14:textId="27DA66AE" w:rsidR="612C9684" w:rsidRDefault="612C9684" w:rsidP="612C9684">
            <w:pPr>
              <w:spacing w:after="0"/>
              <w:rPr>
                <w:rFonts w:ascii="Arial" w:eastAsia="Arial" w:hAnsi="Arial" w:cs="Arial"/>
                <w:sz w:val="24"/>
                <w:szCs w:val="24"/>
              </w:rPr>
            </w:pPr>
            <w:r w:rsidRPr="612C9684">
              <w:rPr>
                <w:rFonts w:ascii="Arial" w:eastAsia="Arial" w:hAnsi="Arial" w:cs="Arial"/>
                <w:sz w:val="24"/>
                <w:szCs w:val="24"/>
              </w:rPr>
              <w:t>Gros béton pour scellement de chevrons au sol</w:t>
            </w:r>
          </w:p>
        </w:tc>
        <w:tc>
          <w:tcPr>
            <w:tcW w:w="12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07" w:author="Lienou Ngadjoueng Stephane" w:date="2026-03-25T18:00:00Z">
              <w:tcPr>
                <w:tcW w:w="0" w:type="auto"/>
              </w:tcPr>
            </w:tcPrChange>
          </w:tcPr>
          <w:p w14:paraId="32DFAD6F" w14:textId="1DEEA328"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m3</w:t>
            </w:r>
          </w:p>
        </w:tc>
        <w:tc>
          <w:tcPr>
            <w:tcW w:w="10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08" w:author="Lienou Ngadjoueng Stephane" w:date="2026-03-25T18:00:00Z">
              <w:tcPr>
                <w:tcW w:w="0" w:type="auto"/>
              </w:tcPr>
            </w:tcPrChange>
          </w:tcPr>
          <w:p w14:paraId="3F8B6D14" w14:textId="42CC69EC"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 xml:space="preserve">       0.096 </w:t>
            </w:r>
          </w:p>
        </w:tc>
        <w:tc>
          <w:tcPr>
            <w:tcW w:w="14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09" w:author="Lienou Ngadjoueng Stephane" w:date="2026-03-25T18:00:00Z">
              <w:tcPr>
                <w:tcW w:w="0" w:type="auto"/>
              </w:tcPr>
            </w:tcPrChange>
          </w:tcPr>
          <w:p w14:paraId="6846990C" w14:textId="15A6AAD8"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 xml:space="preserve"> </w:t>
            </w:r>
          </w:p>
        </w:tc>
        <w:tc>
          <w:tcPr>
            <w:tcW w:w="13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10" w:author="Lienou Ngadjoueng Stephane" w:date="2026-03-25T18:00:00Z">
              <w:tcPr>
                <w:tcW w:w="0" w:type="auto"/>
              </w:tcPr>
            </w:tcPrChange>
          </w:tcPr>
          <w:p w14:paraId="34747EE7" w14:textId="7DADCFE9"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0</w:t>
            </w:r>
          </w:p>
        </w:tc>
      </w:tr>
      <w:tr w:rsidR="612C9684" w14:paraId="371BFD08" w14:textId="77777777" w:rsidTr="20E92E0B">
        <w:tblPrEx>
          <w:tblW w:w="0" w:type="auto"/>
          <w:tblLook w:val="06A0" w:firstRow="1" w:lastRow="0" w:firstColumn="1" w:lastColumn="0" w:noHBand="1" w:noVBand="1"/>
          <w:tblPrExChange w:id="111" w:author="Lienou Ngadjoueng Stephane" w:date="2026-03-25T18:00:00Z">
            <w:tblPrEx>
              <w:tblW w:w="0" w:type="auto"/>
              <w:tblLook w:val="06A0" w:firstRow="1" w:lastRow="0" w:firstColumn="1" w:lastColumn="0" w:noHBand="1" w:noVBand="1"/>
            </w:tblPrEx>
          </w:tblPrExChange>
        </w:tblPrEx>
        <w:trPr>
          <w:trHeight w:val="930"/>
          <w:trPrChange w:id="112" w:author="Lienou Ngadjoueng Stephane" w:date="2026-03-25T18:00:00Z">
            <w:trPr>
              <w:gridAfter w:val="0"/>
            </w:trPr>
          </w:trPrChange>
        </w:trPr>
        <w:tc>
          <w:tcPr>
            <w:tcW w:w="4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13" w:author="Lienou Ngadjoueng Stephane" w:date="2026-03-25T18:00:00Z">
              <w:tcPr>
                <w:tcW w:w="0" w:type="auto"/>
                <w:gridSpan w:val="2"/>
              </w:tcPr>
            </w:tcPrChange>
          </w:tcPr>
          <w:p w14:paraId="22CFA9EF" w14:textId="76327F89"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1.6</w:t>
            </w:r>
          </w:p>
        </w:tc>
        <w:tc>
          <w:tcPr>
            <w:tcW w:w="48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14" w:author="Lienou Ngadjoueng Stephane" w:date="2026-03-25T18:00:00Z">
              <w:tcPr>
                <w:tcW w:w="0" w:type="auto"/>
              </w:tcPr>
            </w:tcPrChange>
          </w:tcPr>
          <w:p w14:paraId="05E4C7ED" w14:textId="525DA5AF" w:rsidR="612C9684" w:rsidRDefault="612C9684" w:rsidP="612C9684">
            <w:pPr>
              <w:spacing w:after="0"/>
              <w:rPr>
                <w:rFonts w:ascii="Arial" w:eastAsia="Arial" w:hAnsi="Arial" w:cs="Arial"/>
                <w:sz w:val="24"/>
                <w:szCs w:val="24"/>
              </w:rPr>
            </w:pPr>
            <w:r w:rsidRPr="612C9684">
              <w:rPr>
                <w:rFonts w:ascii="Arial" w:eastAsia="Arial" w:hAnsi="Arial" w:cs="Arial"/>
                <w:sz w:val="24"/>
                <w:szCs w:val="24"/>
              </w:rPr>
              <w:t>Fourniture et pose de pointes de 15 sans trace de rouille pour la fixation des chevrons et lambourdes sur la superstructure</w:t>
            </w:r>
          </w:p>
        </w:tc>
        <w:tc>
          <w:tcPr>
            <w:tcW w:w="12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15" w:author="Lienou Ngadjoueng Stephane" w:date="2026-03-25T18:00:00Z">
              <w:tcPr>
                <w:tcW w:w="0" w:type="auto"/>
              </w:tcPr>
            </w:tcPrChange>
          </w:tcPr>
          <w:p w14:paraId="4F338028" w14:textId="6D57AC02"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Kg</w:t>
            </w:r>
          </w:p>
        </w:tc>
        <w:tc>
          <w:tcPr>
            <w:tcW w:w="10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16" w:author="Lienou Ngadjoueng Stephane" w:date="2026-03-25T18:00:00Z">
              <w:tcPr>
                <w:tcW w:w="0" w:type="auto"/>
              </w:tcPr>
            </w:tcPrChange>
          </w:tcPr>
          <w:p w14:paraId="443F6099" w14:textId="17BEB2E4"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 xml:space="preserve">       2.000 </w:t>
            </w:r>
          </w:p>
        </w:tc>
        <w:tc>
          <w:tcPr>
            <w:tcW w:w="14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17" w:author="Lienou Ngadjoueng Stephane" w:date="2026-03-25T18:00:00Z">
              <w:tcPr>
                <w:tcW w:w="0" w:type="auto"/>
              </w:tcPr>
            </w:tcPrChange>
          </w:tcPr>
          <w:p w14:paraId="1DE91BFD" w14:textId="5127BD2F"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 xml:space="preserve"> </w:t>
            </w:r>
          </w:p>
        </w:tc>
        <w:tc>
          <w:tcPr>
            <w:tcW w:w="13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18" w:author="Lienou Ngadjoueng Stephane" w:date="2026-03-25T18:00:00Z">
              <w:tcPr>
                <w:tcW w:w="0" w:type="auto"/>
              </w:tcPr>
            </w:tcPrChange>
          </w:tcPr>
          <w:p w14:paraId="51778D9A" w14:textId="3D3581C6"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0</w:t>
            </w:r>
          </w:p>
        </w:tc>
      </w:tr>
      <w:tr w:rsidR="612C9684" w14:paraId="4A9AE805" w14:textId="77777777" w:rsidTr="20E92E0B">
        <w:tblPrEx>
          <w:tblW w:w="0" w:type="auto"/>
          <w:tblLook w:val="06A0" w:firstRow="1" w:lastRow="0" w:firstColumn="1" w:lastColumn="0" w:noHBand="1" w:noVBand="1"/>
          <w:tblPrExChange w:id="119" w:author="Lienou Ngadjoueng Stephane" w:date="2026-03-25T18:00:00Z">
            <w:tblPrEx>
              <w:tblW w:w="0" w:type="auto"/>
              <w:tblLook w:val="06A0" w:firstRow="1" w:lastRow="0" w:firstColumn="1" w:lastColumn="0" w:noHBand="1" w:noVBand="1"/>
            </w:tblPrEx>
          </w:tblPrExChange>
        </w:tblPrEx>
        <w:trPr>
          <w:trHeight w:val="615"/>
          <w:trPrChange w:id="120" w:author="Lienou Ngadjoueng Stephane" w:date="2026-03-25T18:00:00Z">
            <w:trPr>
              <w:gridAfter w:val="0"/>
            </w:trPr>
          </w:trPrChange>
        </w:trPr>
        <w:tc>
          <w:tcPr>
            <w:tcW w:w="4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21" w:author="Lienou Ngadjoueng Stephane" w:date="2026-03-25T18:00:00Z">
              <w:tcPr>
                <w:tcW w:w="0" w:type="auto"/>
                <w:gridSpan w:val="2"/>
              </w:tcPr>
            </w:tcPrChange>
          </w:tcPr>
          <w:p w14:paraId="4828C27C" w14:textId="25AB2542"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1.7</w:t>
            </w:r>
          </w:p>
        </w:tc>
        <w:tc>
          <w:tcPr>
            <w:tcW w:w="48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22" w:author="Lienou Ngadjoueng Stephane" w:date="2026-03-25T18:00:00Z">
              <w:tcPr>
                <w:tcW w:w="0" w:type="auto"/>
              </w:tcPr>
            </w:tcPrChange>
          </w:tcPr>
          <w:p w14:paraId="08E5B49D" w14:textId="57797667" w:rsidR="612C9684" w:rsidRDefault="612C9684" w:rsidP="612C9684">
            <w:pPr>
              <w:spacing w:after="0"/>
              <w:rPr>
                <w:rFonts w:ascii="Arial" w:eastAsia="Arial" w:hAnsi="Arial" w:cs="Arial"/>
                <w:sz w:val="24"/>
                <w:szCs w:val="24"/>
              </w:rPr>
            </w:pPr>
            <w:r w:rsidRPr="612C9684">
              <w:rPr>
                <w:rFonts w:ascii="Arial" w:eastAsia="Arial" w:hAnsi="Arial" w:cs="Arial"/>
                <w:sz w:val="24"/>
                <w:szCs w:val="24"/>
              </w:rPr>
              <w:t>Fourniture et pose de pointes de 8 sans trace de rouille pour fixation des lambourdes sur la superstructure</w:t>
            </w:r>
          </w:p>
        </w:tc>
        <w:tc>
          <w:tcPr>
            <w:tcW w:w="12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23" w:author="Lienou Ngadjoueng Stephane" w:date="2026-03-25T18:00:00Z">
              <w:tcPr>
                <w:tcW w:w="0" w:type="auto"/>
              </w:tcPr>
            </w:tcPrChange>
          </w:tcPr>
          <w:p w14:paraId="15DE21DD" w14:textId="6286FCBB"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Kg</w:t>
            </w:r>
          </w:p>
        </w:tc>
        <w:tc>
          <w:tcPr>
            <w:tcW w:w="10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24" w:author="Lienou Ngadjoueng Stephane" w:date="2026-03-25T18:00:00Z">
              <w:tcPr>
                <w:tcW w:w="0" w:type="auto"/>
              </w:tcPr>
            </w:tcPrChange>
          </w:tcPr>
          <w:p w14:paraId="63C82539" w14:textId="41298E83"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 xml:space="preserve">       2.000 </w:t>
            </w:r>
          </w:p>
        </w:tc>
        <w:tc>
          <w:tcPr>
            <w:tcW w:w="14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25" w:author="Lienou Ngadjoueng Stephane" w:date="2026-03-25T18:00:00Z">
              <w:tcPr>
                <w:tcW w:w="0" w:type="auto"/>
              </w:tcPr>
            </w:tcPrChange>
          </w:tcPr>
          <w:p w14:paraId="768C06B7" w14:textId="67343571"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 xml:space="preserve"> </w:t>
            </w:r>
          </w:p>
        </w:tc>
        <w:tc>
          <w:tcPr>
            <w:tcW w:w="13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26" w:author="Lienou Ngadjoueng Stephane" w:date="2026-03-25T18:00:00Z">
              <w:tcPr>
                <w:tcW w:w="0" w:type="auto"/>
              </w:tcPr>
            </w:tcPrChange>
          </w:tcPr>
          <w:p w14:paraId="6D7285B4" w14:textId="0443A772"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0</w:t>
            </w:r>
          </w:p>
        </w:tc>
      </w:tr>
      <w:tr w:rsidR="612C9684" w14:paraId="5B766590" w14:textId="77777777" w:rsidTr="20E92E0B">
        <w:tblPrEx>
          <w:tblW w:w="0" w:type="auto"/>
          <w:tblLook w:val="06A0" w:firstRow="1" w:lastRow="0" w:firstColumn="1" w:lastColumn="0" w:noHBand="1" w:noVBand="1"/>
          <w:tblPrExChange w:id="127" w:author="Lienou Ngadjoueng Stephane" w:date="2026-03-25T18:00:00Z">
            <w:tblPrEx>
              <w:tblW w:w="0" w:type="auto"/>
              <w:tblLook w:val="06A0" w:firstRow="1" w:lastRow="0" w:firstColumn="1" w:lastColumn="0" w:noHBand="1" w:noVBand="1"/>
            </w:tblPrEx>
          </w:tblPrExChange>
        </w:tblPrEx>
        <w:trPr>
          <w:trHeight w:val="930"/>
          <w:trPrChange w:id="128" w:author="Lienou Ngadjoueng Stephane" w:date="2026-03-25T18:00:00Z">
            <w:trPr>
              <w:gridAfter w:val="0"/>
            </w:trPr>
          </w:trPrChange>
        </w:trPr>
        <w:tc>
          <w:tcPr>
            <w:tcW w:w="4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29" w:author="Lienou Ngadjoueng Stephane" w:date="2026-03-25T18:00:00Z">
              <w:tcPr>
                <w:tcW w:w="0" w:type="auto"/>
                <w:gridSpan w:val="2"/>
              </w:tcPr>
            </w:tcPrChange>
          </w:tcPr>
          <w:p w14:paraId="13AE62CA" w14:textId="4DAEEBA0"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1.8</w:t>
            </w:r>
          </w:p>
        </w:tc>
        <w:tc>
          <w:tcPr>
            <w:tcW w:w="48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30" w:author="Lienou Ngadjoueng Stephane" w:date="2026-03-25T18:00:00Z">
              <w:tcPr>
                <w:tcW w:w="0" w:type="auto"/>
              </w:tcPr>
            </w:tcPrChange>
          </w:tcPr>
          <w:p w14:paraId="20F3C09E" w14:textId="048FC772" w:rsidR="612C9684" w:rsidRDefault="612C9684" w:rsidP="612C9684">
            <w:pPr>
              <w:spacing w:after="0"/>
              <w:rPr>
                <w:rFonts w:ascii="Arial" w:eastAsia="Arial" w:hAnsi="Arial" w:cs="Arial"/>
                <w:sz w:val="24"/>
                <w:szCs w:val="24"/>
              </w:rPr>
            </w:pPr>
            <w:r w:rsidRPr="612C9684">
              <w:rPr>
                <w:rFonts w:ascii="Arial" w:eastAsia="Arial" w:hAnsi="Arial" w:cs="Arial"/>
                <w:sz w:val="24"/>
                <w:szCs w:val="24"/>
              </w:rPr>
              <w:t>Fourniture de pointes 5 sans trace de rouille pour la fixation des portes et fenêtres y compris éléments d'assemblage</w:t>
            </w:r>
          </w:p>
        </w:tc>
        <w:tc>
          <w:tcPr>
            <w:tcW w:w="12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31" w:author="Lienou Ngadjoueng Stephane" w:date="2026-03-25T18:00:00Z">
              <w:tcPr>
                <w:tcW w:w="0" w:type="auto"/>
              </w:tcPr>
            </w:tcPrChange>
          </w:tcPr>
          <w:p w14:paraId="72BBB595" w14:textId="3D4E15A6"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Kg</w:t>
            </w:r>
          </w:p>
        </w:tc>
        <w:tc>
          <w:tcPr>
            <w:tcW w:w="10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32" w:author="Lienou Ngadjoueng Stephane" w:date="2026-03-25T18:00:00Z">
              <w:tcPr>
                <w:tcW w:w="0" w:type="auto"/>
              </w:tcPr>
            </w:tcPrChange>
          </w:tcPr>
          <w:p w14:paraId="26B883C2" w14:textId="6BAF6B4F" w:rsidR="612C9684" w:rsidRDefault="612C9684" w:rsidP="612C9684">
            <w:pPr>
              <w:spacing w:after="0"/>
              <w:jc w:val="center"/>
              <w:rPr>
                <w:rFonts w:eastAsia="Calibri" w:cs="Calibri"/>
                <w:color w:val="000000" w:themeColor="text1"/>
                <w:sz w:val="24"/>
                <w:szCs w:val="24"/>
              </w:rPr>
            </w:pPr>
            <w:r w:rsidRPr="612C9684">
              <w:rPr>
                <w:rFonts w:eastAsia="Calibri" w:cs="Calibri"/>
                <w:color w:val="000000" w:themeColor="text1"/>
                <w:sz w:val="24"/>
                <w:szCs w:val="24"/>
              </w:rPr>
              <w:t xml:space="preserve">            1.000 </w:t>
            </w:r>
          </w:p>
        </w:tc>
        <w:tc>
          <w:tcPr>
            <w:tcW w:w="14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33" w:author="Lienou Ngadjoueng Stephane" w:date="2026-03-25T18:00:00Z">
              <w:tcPr>
                <w:tcW w:w="0" w:type="auto"/>
              </w:tcPr>
            </w:tcPrChange>
          </w:tcPr>
          <w:p w14:paraId="595C2854" w14:textId="1A52BD4E"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 xml:space="preserve"> </w:t>
            </w:r>
          </w:p>
        </w:tc>
        <w:tc>
          <w:tcPr>
            <w:tcW w:w="13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34" w:author="Lienou Ngadjoueng Stephane" w:date="2026-03-25T18:00:00Z">
              <w:tcPr>
                <w:tcW w:w="0" w:type="auto"/>
              </w:tcPr>
            </w:tcPrChange>
          </w:tcPr>
          <w:p w14:paraId="3D06F9B1" w14:textId="65307421"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0</w:t>
            </w:r>
          </w:p>
        </w:tc>
      </w:tr>
      <w:tr w:rsidR="612C9684" w14:paraId="425FA86B" w14:textId="77777777" w:rsidTr="20E92E0B">
        <w:tblPrEx>
          <w:tblW w:w="0" w:type="auto"/>
          <w:tblLook w:val="06A0" w:firstRow="1" w:lastRow="0" w:firstColumn="1" w:lastColumn="0" w:noHBand="1" w:noVBand="1"/>
          <w:tblPrExChange w:id="135" w:author="Lienou Ngadjoueng Stephane" w:date="2026-03-25T18:00:00Z">
            <w:tblPrEx>
              <w:tblW w:w="0" w:type="auto"/>
              <w:tblLook w:val="06A0" w:firstRow="1" w:lastRow="0" w:firstColumn="1" w:lastColumn="0" w:noHBand="1" w:noVBand="1"/>
            </w:tblPrEx>
          </w:tblPrExChange>
        </w:tblPrEx>
        <w:trPr>
          <w:trHeight w:val="615"/>
          <w:trPrChange w:id="136" w:author="Lienou Ngadjoueng Stephane" w:date="2026-03-25T18:00:00Z">
            <w:trPr>
              <w:gridAfter w:val="0"/>
            </w:trPr>
          </w:trPrChange>
        </w:trPr>
        <w:tc>
          <w:tcPr>
            <w:tcW w:w="4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37" w:author="Lienou Ngadjoueng Stephane" w:date="2026-03-25T18:00:00Z">
              <w:tcPr>
                <w:tcW w:w="0" w:type="auto"/>
                <w:gridSpan w:val="2"/>
              </w:tcPr>
            </w:tcPrChange>
          </w:tcPr>
          <w:p w14:paraId="021F156C" w14:textId="3294132C"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1.9</w:t>
            </w:r>
          </w:p>
        </w:tc>
        <w:tc>
          <w:tcPr>
            <w:tcW w:w="48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38" w:author="Lienou Ngadjoueng Stephane" w:date="2026-03-25T18:00:00Z">
              <w:tcPr>
                <w:tcW w:w="0" w:type="auto"/>
              </w:tcPr>
            </w:tcPrChange>
          </w:tcPr>
          <w:p w14:paraId="2543CA3A" w14:textId="269FF0DD" w:rsidR="612C9684" w:rsidRDefault="612C9684" w:rsidP="612C9684">
            <w:pPr>
              <w:spacing w:after="0"/>
              <w:rPr>
                <w:rFonts w:ascii="Arial" w:eastAsia="Arial" w:hAnsi="Arial" w:cs="Arial"/>
                <w:sz w:val="24"/>
                <w:szCs w:val="24"/>
              </w:rPr>
            </w:pPr>
            <w:r w:rsidRPr="612C9684">
              <w:rPr>
                <w:rFonts w:ascii="Arial" w:eastAsia="Arial" w:hAnsi="Arial" w:cs="Arial"/>
                <w:sz w:val="24"/>
                <w:szCs w:val="24"/>
              </w:rPr>
              <w:t>Fourniture et pose de pointes tôle sans trace de rouille pour tôlage et bâchage</w:t>
            </w:r>
          </w:p>
        </w:tc>
        <w:tc>
          <w:tcPr>
            <w:tcW w:w="12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39" w:author="Lienou Ngadjoueng Stephane" w:date="2026-03-25T18:00:00Z">
              <w:tcPr>
                <w:tcW w:w="0" w:type="auto"/>
              </w:tcPr>
            </w:tcPrChange>
          </w:tcPr>
          <w:p w14:paraId="14195EC9" w14:textId="295836DC"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Kg</w:t>
            </w:r>
          </w:p>
        </w:tc>
        <w:tc>
          <w:tcPr>
            <w:tcW w:w="10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40" w:author="Lienou Ngadjoueng Stephane" w:date="2026-03-25T18:00:00Z">
              <w:tcPr>
                <w:tcW w:w="0" w:type="auto"/>
              </w:tcPr>
            </w:tcPrChange>
          </w:tcPr>
          <w:p w14:paraId="68CF4070" w14:textId="1466654B" w:rsidR="612C9684" w:rsidRDefault="612C9684" w:rsidP="612C9684">
            <w:pPr>
              <w:spacing w:after="0"/>
              <w:jc w:val="center"/>
              <w:rPr>
                <w:rFonts w:eastAsia="Calibri" w:cs="Calibri"/>
                <w:color w:val="000000" w:themeColor="text1"/>
                <w:sz w:val="24"/>
                <w:szCs w:val="24"/>
              </w:rPr>
            </w:pPr>
            <w:r w:rsidRPr="612C9684">
              <w:rPr>
                <w:rFonts w:eastAsia="Calibri" w:cs="Calibri"/>
                <w:color w:val="000000" w:themeColor="text1"/>
                <w:sz w:val="24"/>
                <w:szCs w:val="24"/>
              </w:rPr>
              <w:t xml:space="preserve">            3.000 </w:t>
            </w:r>
          </w:p>
        </w:tc>
        <w:tc>
          <w:tcPr>
            <w:tcW w:w="14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41" w:author="Lienou Ngadjoueng Stephane" w:date="2026-03-25T18:00:00Z">
              <w:tcPr>
                <w:tcW w:w="0" w:type="auto"/>
              </w:tcPr>
            </w:tcPrChange>
          </w:tcPr>
          <w:p w14:paraId="041D1A0E" w14:textId="7790546C"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 xml:space="preserve"> </w:t>
            </w:r>
          </w:p>
        </w:tc>
        <w:tc>
          <w:tcPr>
            <w:tcW w:w="13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42" w:author="Lienou Ngadjoueng Stephane" w:date="2026-03-25T18:00:00Z">
              <w:tcPr>
                <w:tcW w:w="0" w:type="auto"/>
              </w:tcPr>
            </w:tcPrChange>
          </w:tcPr>
          <w:p w14:paraId="37D8B964" w14:textId="105A485B"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0</w:t>
            </w:r>
          </w:p>
        </w:tc>
      </w:tr>
      <w:tr w:rsidR="612C9684" w14:paraId="5682F51F" w14:textId="77777777" w:rsidTr="20E92E0B">
        <w:tblPrEx>
          <w:tblW w:w="0" w:type="auto"/>
          <w:tblLook w:val="06A0" w:firstRow="1" w:lastRow="0" w:firstColumn="1" w:lastColumn="0" w:noHBand="1" w:noVBand="1"/>
          <w:tblPrExChange w:id="143" w:author="Lienou Ngadjoueng Stephane" w:date="2026-03-25T18:00:00Z">
            <w:tblPrEx>
              <w:tblW w:w="0" w:type="auto"/>
              <w:tblLook w:val="06A0" w:firstRow="1" w:lastRow="0" w:firstColumn="1" w:lastColumn="0" w:noHBand="1" w:noVBand="1"/>
            </w:tblPrEx>
          </w:tblPrExChange>
        </w:tblPrEx>
        <w:trPr>
          <w:trHeight w:val="930"/>
          <w:trPrChange w:id="144" w:author="Lienou Ngadjoueng Stephane" w:date="2026-03-25T18:00:00Z">
            <w:trPr>
              <w:gridAfter w:val="0"/>
            </w:trPr>
          </w:trPrChange>
        </w:trPr>
        <w:tc>
          <w:tcPr>
            <w:tcW w:w="4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45" w:author="Lienou Ngadjoueng Stephane" w:date="2026-03-25T18:00:00Z">
              <w:tcPr>
                <w:tcW w:w="0" w:type="auto"/>
                <w:gridSpan w:val="2"/>
              </w:tcPr>
            </w:tcPrChange>
          </w:tcPr>
          <w:p w14:paraId="06694244" w14:textId="749B0F60"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1.10</w:t>
            </w:r>
          </w:p>
        </w:tc>
        <w:tc>
          <w:tcPr>
            <w:tcW w:w="48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46" w:author="Lienou Ngadjoueng Stephane" w:date="2026-03-25T18:00:00Z">
              <w:tcPr>
                <w:tcW w:w="0" w:type="auto"/>
              </w:tcPr>
            </w:tcPrChange>
          </w:tcPr>
          <w:p w14:paraId="46312121" w14:textId="47374B9F" w:rsidR="612C9684" w:rsidRDefault="612C9684" w:rsidP="612C9684">
            <w:pPr>
              <w:spacing w:after="0"/>
              <w:rPr>
                <w:rFonts w:ascii="Arial" w:eastAsia="Arial" w:hAnsi="Arial" w:cs="Arial"/>
                <w:sz w:val="24"/>
                <w:szCs w:val="24"/>
              </w:rPr>
            </w:pPr>
            <w:r w:rsidRPr="612C9684">
              <w:rPr>
                <w:rFonts w:ascii="Arial" w:eastAsia="Arial" w:hAnsi="Arial" w:cs="Arial"/>
                <w:sz w:val="24"/>
                <w:szCs w:val="24"/>
              </w:rPr>
              <w:t>Fourniture et pose de porte en tôle ondulée de dimension 80 x 200 cm avec des bas rabattus y compris toutes sujétions</w:t>
            </w:r>
          </w:p>
        </w:tc>
        <w:tc>
          <w:tcPr>
            <w:tcW w:w="12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47" w:author="Lienou Ngadjoueng Stephane" w:date="2026-03-25T18:00:00Z">
              <w:tcPr>
                <w:tcW w:w="0" w:type="auto"/>
              </w:tcPr>
            </w:tcPrChange>
          </w:tcPr>
          <w:p w14:paraId="1013776F" w14:textId="1141F8B5" w:rsidR="612C9684" w:rsidRDefault="1B32CA02" w:rsidP="612C9684">
            <w:pPr>
              <w:spacing w:after="0"/>
              <w:jc w:val="center"/>
              <w:rPr>
                <w:rFonts w:ascii="Arial" w:eastAsia="Arial" w:hAnsi="Arial" w:cs="Arial"/>
                <w:sz w:val="24"/>
                <w:szCs w:val="24"/>
              </w:rPr>
            </w:pPr>
            <w:r w:rsidRPr="20E92E0B">
              <w:rPr>
                <w:rFonts w:ascii="Arial" w:eastAsia="Arial" w:hAnsi="Arial" w:cs="Arial"/>
                <w:sz w:val="24"/>
                <w:szCs w:val="24"/>
              </w:rPr>
              <w:t>pièce</w:t>
            </w:r>
          </w:p>
        </w:tc>
        <w:tc>
          <w:tcPr>
            <w:tcW w:w="10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48" w:author="Lienou Ngadjoueng Stephane" w:date="2026-03-25T18:00:00Z">
              <w:tcPr>
                <w:tcW w:w="0" w:type="auto"/>
              </w:tcPr>
            </w:tcPrChange>
          </w:tcPr>
          <w:p w14:paraId="39945943" w14:textId="543C61A1"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 xml:space="preserve">       1.000 </w:t>
            </w:r>
          </w:p>
        </w:tc>
        <w:tc>
          <w:tcPr>
            <w:tcW w:w="14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49" w:author="Lienou Ngadjoueng Stephane" w:date="2026-03-25T18:00:00Z">
              <w:tcPr>
                <w:tcW w:w="0" w:type="auto"/>
              </w:tcPr>
            </w:tcPrChange>
          </w:tcPr>
          <w:p w14:paraId="111F2C2F" w14:textId="228F0C88"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 xml:space="preserve"> </w:t>
            </w:r>
          </w:p>
        </w:tc>
        <w:tc>
          <w:tcPr>
            <w:tcW w:w="13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50" w:author="Lienou Ngadjoueng Stephane" w:date="2026-03-25T18:00:00Z">
              <w:tcPr>
                <w:tcW w:w="0" w:type="auto"/>
              </w:tcPr>
            </w:tcPrChange>
          </w:tcPr>
          <w:p w14:paraId="461214A8" w14:textId="38F0A4CA"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0</w:t>
            </w:r>
          </w:p>
        </w:tc>
      </w:tr>
      <w:tr w:rsidR="612C9684" w14:paraId="1E0D7502" w14:textId="77777777" w:rsidTr="20E92E0B">
        <w:tblPrEx>
          <w:tblW w:w="0" w:type="auto"/>
          <w:tblLook w:val="06A0" w:firstRow="1" w:lastRow="0" w:firstColumn="1" w:lastColumn="0" w:noHBand="1" w:noVBand="1"/>
          <w:tblPrExChange w:id="151" w:author="Lienou Ngadjoueng Stephane" w:date="2026-03-25T18:00:00Z">
            <w:tblPrEx>
              <w:tblW w:w="0" w:type="auto"/>
              <w:tblLook w:val="06A0" w:firstRow="1" w:lastRow="0" w:firstColumn="1" w:lastColumn="0" w:noHBand="1" w:noVBand="1"/>
            </w:tblPrEx>
          </w:tblPrExChange>
        </w:tblPrEx>
        <w:trPr>
          <w:trHeight w:val="615"/>
          <w:trPrChange w:id="152" w:author="Lienou Ngadjoueng Stephane" w:date="2026-03-25T18:00:00Z">
            <w:trPr>
              <w:gridAfter w:val="0"/>
            </w:trPr>
          </w:trPrChange>
        </w:trPr>
        <w:tc>
          <w:tcPr>
            <w:tcW w:w="4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53" w:author="Lienou Ngadjoueng Stephane" w:date="2026-03-25T18:00:00Z">
              <w:tcPr>
                <w:tcW w:w="0" w:type="auto"/>
                <w:gridSpan w:val="2"/>
              </w:tcPr>
            </w:tcPrChange>
          </w:tcPr>
          <w:p w14:paraId="7F38E7F0" w14:textId="5A77364A"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1.11</w:t>
            </w:r>
          </w:p>
        </w:tc>
        <w:tc>
          <w:tcPr>
            <w:tcW w:w="48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54" w:author="Lienou Ngadjoueng Stephane" w:date="2026-03-25T18:00:00Z">
              <w:tcPr>
                <w:tcW w:w="0" w:type="auto"/>
              </w:tcPr>
            </w:tcPrChange>
          </w:tcPr>
          <w:p w14:paraId="3B8C0B0D" w14:textId="086F1D61" w:rsidR="612C9684" w:rsidRDefault="57315D1E" w:rsidP="612C9684">
            <w:pPr>
              <w:spacing w:after="0"/>
              <w:rPr>
                <w:rFonts w:ascii="Arial" w:eastAsia="Arial" w:hAnsi="Arial" w:cs="Arial"/>
                <w:sz w:val="24"/>
                <w:szCs w:val="24"/>
              </w:rPr>
            </w:pPr>
            <w:r w:rsidRPr="20E92E0B">
              <w:rPr>
                <w:rFonts w:ascii="Arial" w:eastAsia="Arial" w:hAnsi="Arial" w:cs="Arial"/>
                <w:sz w:val="24"/>
                <w:szCs w:val="24"/>
              </w:rPr>
              <w:t>Fourniture et pose de fenêtre en tôle ondulée de dimension 60 x 60 cm y compris toutes sujétions</w:t>
            </w:r>
          </w:p>
        </w:tc>
        <w:tc>
          <w:tcPr>
            <w:tcW w:w="12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55" w:author="Lienou Ngadjoueng Stephane" w:date="2026-03-25T18:00:00Z">
              <w:tcPr>
                <w:tcW w:w="0" w:type="auto"/>
              </w:tcPr>
            </w:tcPrChange>
          </w:tcPr>
          <w:p w14:paraId="1BEC291C" w14:textId="2C7AE7AB" w:rsidR="612C9684" w:rsidRDefault="1B32CA02" w:rsidP="612C9684">
            <w:pPr>
              <w:spacing w:after="0"/>
              <w:jc w:val="center"/>
              <w:rPr>
                <w:rFonts w:ascii="Arial" w:eastAsia="Arial" w:hAnsi="Arial" w:cs="Arial"/>
                <w:sz w:val="24"/>
                <w:szCs w:val="24"/>
              </w:rPr>
            </w:pPr>
            <w:r w:rsidRPr="20E92E0B">
              <w:rPr>
                <w:rFonts w:ascii="Arial" w:eastAsia="Arial" w:hAnsi="Arial" w:cs="Arial"/>
                <w:sz w:val="24"/>
                <w:szCs w:val="24"/>
              </w:rPr>
              <w:t>pièce</w:t>
            </w:r>
          </w:p>
        </w:tc>
        <w:tc>
          <w:tcPr>
            <w:tcW w:w="10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56" w:author="Lienou Ngadjoueng Stephane" w:date="2026-03-25T18:00:00Z">
              <w:tcPr>
                <w:tcW w:w="0" w:type="auto"/>
              </w:tcPr>
            </w:tcPrChange>
          </w:tcPr>
          <w:p w14:paraId="656C471B" w14:textId="5EA32A10" w:rsidR="612C9684" w:rsidRDefault="612C9684" w:rsidP="612C9684">
            <w:pPr>
              <w:spacing w:after="0"/>
              <w:jc w:val="center"/>
              <w:rPr>
                <w:rFonts w:eastAsia="Calibri" w:cs="Calibri"/>
                <w:color w:val="000000" w:themeColor="text1"/>
                <w:sz w:val="24"/>
                <w:szCs w:val="24"/>
              </w:rPr>
            </w:pPr>
            <w:r w:rsidRPr="612C9684">
              <w:rPr>
                <w:rFonts w:eastAsia="Calibri" w:cs="Calibri"/>
                <w:color w:val="000000" w:themeColor="text1"/>
                <w:sz w:val="24"/>
                <w:szCs w:val="24"/>
              </w:rPr>
              <w:t xml:space="preserve">            1.000 </w:t>
            </w:r>
          </w:p>
        </w:tc>
        <w:tc>
          <w:tcPr>
            <w:tcW w:w="14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57" w:author="Lienou Ngadjoueng Stephane" w:date="2026-03-25T18:00:00Z">
              <w:tcPr>
                <w:tcW w:w="0" w:type="auto"/>
              </w:tcPr>
            </w:tcPrChange>
          </w:tcPr>
          <w:p w14:paraId="5AE1BA6C" w14:textId="6CDB6FD8"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 xml:space="preserve"> </w:t>
            </w:r>
          </w:p>
        </w:tc>
        <w:tc>
          <w:tcPr>
            <w:tcW w:w="13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58" w:author="Lienou Ngadjoueng Stephane" w:date="2026-03-25T18:00:00Z">
              <w:tcPr>
                <w:tcW w:w="0" w:type="auto"/>
              </w:tcPr>
            </w:tcPrChange>
          </w:tcPr>
          <w:p w14:paraId="0B4983E7" w14:textId="23E8DD6F"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0</w:t>
            </w:r>
          </w:p>
        </w:tc>
      </w:tr>
      <w:tr w:rsidR="612C9684" w14:paraId="7518D21D" w14:textId="77777777" w:rsidTr="20E92E0B">
        <w:tblPrEx>
          <w:tblW w:w="0" w:type="auto"/>
          <w:tblLook w:val="06A0" w:firstRow="1" w:lastRow="0" w:firstColumn="1" w:lastColumn="0" w:noHBand="1" w:noVBand="1"/>
          <w:tblPrExChange w:id="159" w:author="Lienou Ngadjoueng Stephane" w:date="2026-03-25T18:00:00Z">
            <w:tblPrEx>
              <w:tblW w:w="0" w:type="auto"/>
              <w:tblLook w:val="06A0" w:firstRow="1" w:lastRow="0" w:firstColumn="1" w:lastColumn="0" w:noHBand="1" w:noVBand="1"/>
            </w:tblPrEx>
          </w:tblPrExChange>
        </w:tblPrEx>
        <w:trPr>
          <w:trHeight w:val="930"/>
          <w:trPrChange w:id="160" w:author="Lienou Ngadjoueng Stephane" w:date="2026-03-25T18:00:00Z">
            <w:trPr>
              <w:gridAfter w:val="0"/>
            </w:trPr>
          </w:trPrChange>
        </w:trPr>
        <w:tc>
          <w:tcPr>
            <w:tcW w:w="4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61" w:author="Lienou Ngadjoueng Stephane" w:date="2026-03-25T18:00:00Z">
              <w:tcPr>
                <w:tcW w:w="0" w:type="auto"/>
                <w:gridSpan w:val="2"/>
              </w:tcPr>
            </w:tcPrChange>
          </w:tcPr>
          <w:p w14:paraId="5EDE76A1" w14:textId="7587C682"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1.12</w:t>
            </w:r>
          </w:p>
        </w:tc>
        <w:tc>
          <w:tcPr>
            <w:tcW w:w="48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62" w:author="Lienou Ngadjoueng Stephane" w:date="2026-03-25T18:00:00Z">
              <w:tcPr>
                <w:tcW w:w="0" w:type="auto"/>
              </w:tcPr>
            </w:tcPrChange>
          </w:tcPr>
          <w:p w14:paraId="5C952389" w14:textId="13DB6119" w:rsidR="612C9684" w:rsidRDefault="612C9684" w:rsidP="612C9684">
            <w:pPr>
              <w:spacing w:after="0"/>
              <w:rPr>
                <w:rFonts w:ascii="Arial" w:eastAsia="Arial" w:hAnsi="Arial" w:cs="Arial"/>
                <w:sz w:val="24"/>
                <w:szCs w:val="24"/>
              </w:rPr>
            </w:pPr>
            <w:r w:rsidRPr="612C9684">
              <w:rPr>
                <w:rFonts w:ascii="Arial" w:eastAsia="Arial" w:hAnsi="Arial" w:cs="Arial"/>
                <w:sz w:val="24"/>
                <w:szCs w:val="24"/>
              </w:rPr>
              <w:t>Fourniture et pose de langa-langa (lamelle de tôle épaisse pour attacher les chevrons et les lambourdes à la place des fils d'attache)</w:t>
            </w:r>
          </w:p>
        </w:tc>
        <w:tc>
          <w:tcPr>
            <w:tcW w:w="12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63" w:author="Lienou Ngadjoueng Stephane" w:date="2026-03-25T18:00:00Z">
              <w:tcPr>
                <w:tcW w:w="0" w:type="auto"/>
              </w:tcPr>
            </w:tcPrChange>
          </w:tcPr>
          <w:p w14:paraId="1CB9032A" w14:textId="6DE61E48"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Unité</w:t>
            </w:r>
          </w:p>
        </w:tc>
        <w:tc>
          <w:tcPr>
            <w:tcW w:w="10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64" w:author="Lienou Ngadjoueng Stephane" w:date="2026-03-25T18:00:00Z">
              <w:tcPr>
                <w:tcW w:w="0" w:type="auto"/>
              </w:tcPr>
            </w:tcPrChange>
          </w:tcPr>
          <w:p w14:paraId="6FDBA65D" w14:textId="67790304" w:rsidR="612C9684" w:rsidRDefault="612C9684" w:rsidP="612C9684">
            <w:pPr>
              <w:spacing w:after="0"/>
              <w:jc w:val="center"/>
              <w:rPr>
                <w:rFonts w:eastAsia="Calibri" w:cs="Calibri"/>
                <w:color w:val="000000" w:themeColor="text1"/>
                <w:sz w:val="24"/>
                <w:szCs w:val="24"/>
              </w:rPr>
            </w:pPr>
            <w:r w:rsidRPr="612C9684">
              <w:rPr>
                <w:rFonts w:eastAsia="Calibri" w:cs="Calibri"/>
                <w:color w:val="000000" w:themeColor="text1"/>
                <w:sz w:val="24"/>
                <w:szCs w:val="24"/>
              </w:rPr>
              <w:t xml:space="preserve">         15.000 </w:t>
            </w:r>
          </w:p>
        </w:tc>
        <w:tc>
          <w:tcPr>
            <w:tcW w:w="14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65" w:author="Lienou Ngadjoueng Stephane" w:date="2026-03-25T18:00:00Z">
              <w:tcPr>
                <w:tcW w:w="0" w:type="auto"/>
              </w:tcPr>
            </w:tcPrChange>
          </w:tcPr>
          <w:p w14:paraId="4A44795D" w14:textId="7D106AEE"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 xml:space="preserve"> </w:t>
            </w:r>
          </w:p>
        </w:tc>
        <w:tc>
          <w:tcPr>
            <w:tcW w:w="13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66" w:author="Lienou Ngadjoueng Stephane" w:date="2026-03-25T18:00:00Z">
              <w:tcPr>
                <w:tcW w:w="0" w:type="auto"/>
              </w:tcPr>
            </w:tcPrChange>
          </w:tcPr>
          <w:p w14:paraId="7A7BF37D" w14:textId="70C27C86"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0</w:t>
            </w:r>
          </w:p>
        </w:tc>
      </w:tr>
      <w:tr w:rsidR="612C9684" w14:paraId="3387FACB" w14:textId="77777777" w:rsidTr="20E92E0B">
        <w:tblPrEx>
          <w:tblW w:w="0" w:type="auto"/>
          <w:tblLook w:val="06A0" w:firstRow="1" w:lastRow="0" w:firstColumn="1" w:lastColumn="0" w:noHBand="1" w:noVBand="1"/>
          <w:tblPrExChange w:id="167" w:author="Lienou Ngadjoueng Stephane" w:date="2026-03-25T18:00:00Z">
            <w:tblPrEx>
              <w:tblW w:w="0" w:type="auto"/>
              <w:tblLook w:val="06A0" w:firstRow="1" w:lastRow="0" w:firstColumn="1" w:lastColumn="0" w:noHBand="1" w:noVBand="1"/>
            </w:tblPrEx>
          </w:tblPrExChange>
        </w:tblPrEx>
        <w:trPr>
          <w:trHeight w:val="615"/>
          <w:trPrChange w:id="168" w:author="Lienou Ngadjoueng Stephane" w:date="2026-03-25T18:00:00Z">
            <w:trPr>
              <w:gridAfter w:val="0"/>
            </w:trPr>
          </w:trPrChange>
        </w:trPr>
        <w:tc>
          <w:tcPr>
            <w:tcW w:w="4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69" w:author="Lienou Ngadjoueng Stephane" w:date="2026-03-25T18:00:00Z">
              <w:tcPr>
                <w:tcW w:w="0" w:type="auto"/>
                <w:gridSpan w:val="2"/>
              </w:tcPr>
            </w:tcPrChange>
          </w:tcPr>
          <w:p w14:paraId="73FA05E5" w14:textId="37E8E48E"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1.13</w:t>
            </w:r>
          </w:p>
        </w:tc>
        <w:tc>
          <w:tcPr>
            <w:tcW w:w="48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70" w:author="Lienou Ngadjoueng Stephane" w:date="2026-03-25T18:00:00Z">
              <w:tcPr>
                <w:tcW w:w="0" w:type="auto"/>
              </w:tcPr>
            </w:tcPrChange>
          </w:tcPr>
          <w:p w14:paraId="7F1D2D37" w14:textId="23703ADB" w:rsidR="612C9684" w:rsidRDefault="612C9684" w:rsidP="612C9684">
            <w:pPr>
              <w:spacing w:after="0"/>
              <w:rPr>
                <w:rFonts w:ascii="Arial" w:eastAsia="Arial" w:hAnsi="Arial" w:cs="Arial"/>
                <w:sz w:val="24"/>
                <w:szCs w:val="24"/>
              </w:rPr>
            </w:pPr>
            <w:r w:rsidRPr="612C9684">
              <w:rPr>
                <w:rFonts w:ascii="Arial" w:eastAsia="Arial" w:hAnsi="Arial" w:cs="Arial"/>
                <w:sz w:val="24"/>
                <w:szCs w:val="24"/>
              </w:rPr>
              <w:t>Fourniture et pose d'huile pour le traitement des termites de la boiserie</w:t>
            </w:r>
          </w:p>
        </w:tc>
        <w:tc>
          <w:tcPr>
            <w:tcW w:w="12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71" w:author="Lienou Ngadjoueng Stephane" w:date="2026-03-25T18:00:00Z">
              <w:tcPr>
                <w:tcW w:w="0" w:type="auto"/>
              </w:tcPr>
            </w:tcPrChange>
          </w:tcPr>
          <w:p w14:paraId="61EEB235" w14:textId="656A5284"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ff</w:t>
            </w:r>
          </w:p>
        </w:tc>
        <w:tc>
          <w:tcPr>
            <w:tcW w:w="10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72" w:author="Lienou Ngadjoueng Stephane" w:date="2026-03-25T18:00:00Z">
              <w:tcPr>
                <w:tcW w:w="0" w:type="auto"/>
              </w:tcPr>
            </w:tcPrChange>
          </w:tcPr>
          <w:p w14:paraId="21F36347" w14:textId="045F032D" w:rsidR="612C9684" w:rsidRDefault="612C9684" w:rsidP="612C9684">
            <w:pPr>
              <w:spacing w:after="0"/>
              <w:jc w:val="center"/>
              <w:rPr>
                <w:rFonts w:eastAsia="Calibri" w:cs="Calibri"/>
                <w:color w:val="000000" w:themeColor="text1"/>
                <w:sz w:val="24"/>
                <w:szCs w:val="24"/>
              </w:rPr>
            </w:pPr>
            <w:r w:rsidRPr="612C9684">
              <w:rPr>
                <w:rFonts w:eastAsia="Calibri" w:cs="Calibri"/>
                <w:color w:val="000000" w:themeColor="text1"/>
                <w:sz w:val="24"/>
                <w:szCs w:val="24"/>
              </w:rPr>
              <w:t xml:space="preserve">            1.000 </w:t>
            </w:r>
          </w:p>
        </w:tc>
        <w:tc>
          <w:tcPr>
            <w:tcW w:w="14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73" w:author="Lienou Ngadjoueng Stephane" w:date="2026-03-25T18:00:00Z">
              <w:tcPr>
                <w:tcW w:w="0" w:type="auto"/>
              </w:tcPr>
            </w:tcPrChange>
          </w:tcPr>
          <w:p w14:paraId="5F33115C" w14:textId="1B6038A9"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 xml:space="preserve"> </w:t>
            </w:r>
          </w:p>
        </w:tc>
        <w:tc>
          <w:tcPr>
            <w:tcW w:w="13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74" w:author="Lienou Ngadjoueng Stephane" w:date="2026-03-25T18:00:00Z">
              <w:tcPr>
                <w:tcW w:w="0" w:type="auto"/>
              </w:tcPr>
            </w:tcPrChange>
          </w:tcPr>
          <w:p w14:paraId="6CA029E6" w14:textId="0BF21A48"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0</w:t>
            </w:r>
          </w:p>
        </w:tc>
      </w:tr>
      <w:tr w:rsidR="612C9684" w14:paraId="6387E856" w14:textId="77777777" w:rsidTr="20E92E0B">
        <w:tblPrEx>
          <w:tblW w:w="0" w:type="auto"/>
          <w:tblLook w:val="06A0" w:firstRow="1" w:lastRow="0" w:firstColumn="1" w:lastColumn="0" w:noHBand="1" w:noVBand="1"/>
          <w:tblPrExChange w:id="175" w:author="Lienou Ngadjoueng Stephane" w:date="2026-03-25T18:00:00Z">
            <w:tblPrEx>
              <w:tblW w:w="0" w:type="auto"/>
              <w:tblLook w:val="06A0" w:firstRow="1" w:lastRow="0" w:firstColumn="1" w:lastColumn="0" w:noHBand="1" w:noVBand="1"/>
            </w:tblPrEx>
          </w:tblPrExChange>
        </w:tblPrEx>
        <w:trPr>
          <w:trHeight w:val="615"/>
          <w:trPrChange w:id="176" w:author="Lienou Ngadjoueng Stephane" w:date="2026-03-25T18:00:00Z">
            <w:trPr>
              <w:gridAfter w:val="0"/>
            </w:trPr>
          </w:trPrChange>
        </w:trPr>
        <w:tc>
          <w:tcPr>
            <w:tcW w:w="4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77" w:author="Lienou Ngadjoueng Stephane" w:date="2026-03-25T18:00:00Z">
              <w:tcPr>
                <w:tcW w:w="0" w:type="auto"/>
                <w:gridSpan w:val="2"/>
              </w:tcPr>
            </w:tcPrChange>
          </w:tcPr>
          <w:p w14:paraId="476048FB" w14:textId="460ADCF5"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1.14</w:t>
            </w:r>
          </w:p>
        </w:tc>
        <w:tc>
          <w:tcPr>
            <w:tcW w:w="48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78" w:author="Lienou Ngadjoueng Stephane" w:date="2026-03-25T18:00:00Z">
              <w:tcPr>
                <w:tcW w:w="0" w:type="auto"/>
              </w:tcPr>
            </w:tcPrChange>
          </w:tcPr>
          <w:p w14:paraId="7755982D" w14:textId="009DD9B4" w:rsidR="612C9684" w:rsidRDefault="612C9684" w:rsidP="612C9684">
            <w:pPr>
              <w:spacing w:after="0"/>
              <w:rPr>
                <w:rFonts w:ascii="Arial" w:eastAsia="Arial" w:hAnsi="Arial" w:cs="Arial"/>
                <w:sz w:val="24"/>
                <w:szCs w:val="24"/>
              </w:rPr>
            </w:pPr>
            <w:r w:rsidRPr="612C9684">
              <w:rPr>
                <w:rFonts w:ascii="Arial" w:eastAsia="Arial" w:hAnsi="Arial" w:cs="Arial"/>
                <w:sz w:val="24"/>
                <w:szCs w:val="24"/>
              </w:rPr>
              <w:t>Fourniture et pose de nattes en paille sous la toiture pour attenuer la chaleur</w:t>
            </w:r>
          </w:p>
        </w:tc>
        <w:tc>
          <w:tcPr>
            <w:tcW w:w="12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79" w:author="Lienou Ngadjoueng Stephane" w:date="2026-03-25T18:00:00Z">
              <w:tcPr>
                <w:tcW w:w="0" w:type="auto"/>
              </w:tcPr>
            </w:tcPrChange>
          </w:tcPr>
          <w:p w14:paraId="539523F6" w14:textId="04D26F52"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m²</w:t>
            </w:r>
          </w:p>
        </w:tc>
        <w:tc>
          <w:tcPr>
            <w:tcW w:w="10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80" w:author="Lienou Ngadjoueng Stephane" w:date="2026-03-25T18:00:00Z">
              <w:tcPr>
                <w:tcW w:w="0" w:type="auto"/>
              </w:tcPr>
            </w:tcPrChange>
          </w:tcPr>
          <w:p w14:paraId="501C587B" w14:textId="7DC34864"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 xml:space="preserve">     17.500 </w:t>
            </w:r>
          </w:p>
        </w:tc>
        <w:tc>
          <w:tcPr>
            <w:tcW w:w="14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81" w:author="Lienou Ngadjoueng Stephane" w:date="2026-03-25T18:00:00Z">
              <w:tcPr>
                <w:tcW w:w="0" w:type="auto"/>
              </w:tcPr>
            </w:tcPrChange>
          </w:tcPr>
          <w:p w14:paraId="69D95E53" w14:textId="244B55BA"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 xml:space="preserve"> </w:t>
            </w:r>
          </w:p>
        </w:tc>
        <w:tc>
          <w:tcPr>
            <w:tcW w:w="13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82" w:author="Lienou Ngadjoueng Stephane" w:date="2026-03-25T18:00:00Z">
              <w:tcPr>
                <w:tcW w:w="0" w:type="auto"/>
              </w:tcPr>
            </w:tcPrChange>
          </w:tcPr>
          <w:p w14:paraId="1FAB571D" w14:textId="48E1023C"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0</w:t>
            </w:r>
          </w:p>
        </w:tc>
      </w:tr>
      <w:tr w:rsidR="612C9684" w14:paraId="208AEEAD" w14:textId="77777777" w:rsidTr="20E92E0B">
        <w:tblPrEx>
          <w:tblW w:w="0" w:type="auto"/>
          <w:tblLook w:val="06A0" w:firstRow="1" w:lastRow="0" w:firstColumn="1" w:lastColumn="0" w:noHBand="1" w:noVBand="1"/>
          <w:tblPrExChange w:id="183" w:author="Lienou Ngadjoueng Stephane" w:date="2026-03-25T18:00:00Z">
            <w:tblPrEx>
              <w:tblW w:w="0" w:type="auto"/>
              <w:tblLook w:val="06A0" w:firstRow="1" w:lastRow="0" w:firstColumn="1" w:lastColumn="0" w:noHBand="1" w:noVBand="1"/>
            </w:tblPrEx>
          </w:tblPrExChange>
        </w:tblPrEx>
        <w:trPr>
          <w:trHeight w:val="315"/>
          <w:trPrChange w:id="184" w:author="Lienou Ngadjoueng Stephane" w:date="2026-03-25T18:00:00Z">
            <w:trPr>
              <w:gridAfter w:val="0"/>
            </w:trPr>
          </w:trPrChange>
        </w:trPr>
        <w:tc>
          <w:tcPr>
            <w:tcW w:w="4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85" w:author="Lienou Ngadjoueng Stephane" w:date="2026-03-25T18:00:00Z">
              <w:tcPr>
                <w:tcW w:w="0" w:type="auto"/>
                <w:gridSpan w:val="2"/>
              </w:tcPr>
            </w:tcPrChange>
          </w:tcPr>
          <w:p w14:paraId="69878033" w14:textId="25A591FA" w:rsidR="612C9684" w:rsidRDefault="612C9684" w:rsidP="612C9684">
            <w:pPr>
              <w:spacing w:after="0"/>
              <w:jc w:val="center"/>
              <w:rPr>
                <w:rFonts w:ascii="Arial" w:eastAsia="Arial" w:hAnsi="Arial" w:cs="Arial"/>
                <w:b/>
                <w:bCs/>
                <w:sz w:val="24"/>
                <w:szCs w:val="24"/>
              </w:rPr>
            </w:pPr>
            <w:r w:rsidRPr="612C9684">
              <w:rPr>
                <w:rFonts w:ascii="Arial" w:eastAsia="Arial" w:hAnsi="Arial" w:cs="Arial"/>
                <w:b/>
                <w:bCs/>
                <w:sz w:val="24"/>
                <w:szCs w:val="24"/>
              </w:rPr>
              <w:t xml:space="preserve"> </w:t>
            </w:r>
          </w:p>
        </w:tc>
        <w:tc>
          <w:tcPr>
            <w:tcW w:w="48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86" w:author="Lienou Ngadjoueng Stephane" w:date="2026-03-25T18:00:00Z">
              <w:tcPr>
                <w:tcW w:w="0" w:type="auto"/>
              </w:tcPr>
            </w:tcPrChange>
          </w:tcPr>
          <w:p w14:paraId="111C46CF" w14:textId="7DE961CD" w:rsidR="612C9684" w:rsidRDefault="612C9684" w:rsidP="612C9684">
            <w:pPr>
              <w:spacing w:after="0"/>
              <w:rPr>
                <w:rFonts w:ascii="Arial" w:eastAsia="Arial" w:hAnsi="Arial" w:cs="Arial"/>
                <w:b/>
                <w:bCs/>
                <w:sz w:val="24"/>
                <w:szCs w:val="24"/>
              </w:rPr>
            </w:pPr>
            <w:r w:rsidRPr="612C9684">
              <w:rPr>
                <w:rFonts w:ascii="Arial" w:eastAsia="Arial" w:hAnsi="Arial" w:cs="Arial"/>
                <w:b/>
                <w:bCs/>
                <w:sz w:val="24"/>
                <w:szCs w:val="24"/>
              </w:rPr>
              <w:t>Total général pour la réalisation d'un abri d'urgence</w:t>
            </w:r>
          </w:p>
        </w:tc>
        <w:tc>
          <w:tcPr>
            <w:tcW w:w="12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87" w:author="Lienou Ngadjoueng Stephane" w:date="2026-03-25T18:00:00Z">
              <w:tcPr>
                <w:tcW w:w="0" w:type="auto"/>
              </w:tcPr>
            </w:tcPrChange>
          </w:tcPr>
          <w:p w14:paraId="419EC57A" w14:textId="2379DDAB" w:rsidR="612C9684" w:rsidRDefault="612C9684" w:rsidP="612C9684">
            <w:pPr>
              <w:spacing w:after="0"/>
              <w:rPr>
                <w:rFonts w:ascii="Arial" w:eastAsia="Arial" w:hAnsi="Arial" w:cs="Arial"/>
                <w:b/>
                <w:bCs/>
                <w:sz w:val="24"/>
                <w:szCs w:val="24"/>
              </w:rPr>
            </w:pPr>
            <w:r w:rsidRPr="612C9684">
              <w:rPr>
                <w:rFonts w:ascii="Arial" w:eastAsia="Arial" w:hAnsi="Arial" w:cs="Arial"/>
                <w:b/>
                <w:bCs/>
                <w:sz w:val="24"/>
                <w:szCs w:val="24"/>
              </w:rPr>
              <w:t xml:space="preserve"> </w:t>
            </w:r>
          </w:p>
        </w:tc>
        <w:tc>
          <w:tcPr>
            <w:tcW w:w="10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88" w:author="Lienou Ngadjoueng Stephane" w:date="2026-03-25T18:00:00Z">
              <w:tcPr>
                <w:tcW w:w="0" w:type="auto"/>
              </w:tcPr>
            </w:tcPrChange>
          </w:tcPr>
          <w:p w14:paraId="79477C2F" w14:textId="0A0DB101" w:rsidR="612C9684" w:rsidRDefault="612C9684" w:rsidP="612C9684">
            <w:pPr>
              <w:spacing w:after="0"/>
              <w:rPr>
                <w:rFonts w:ascii="Arial" w:eastAsia="Arial" w:hAnsi="Arial" w:cs="Arial"/>
                <w:b/>
                <w:bCs/>
                <w:sz w:val="24"/>
                <w:szCs w:val="24"/>
              </w:rPr>
            </w:pPr>
            <w:r w:rsidRPr="612C9684">
              <w:rPr>
                <w:rFonts w:ascii="Arial" w:eastAsia="Arial" w:hAnsi="Arial" w:cs="Arial"/>
                <w:b/>
                <w:bCs/>
                <w:sz w:val="24"/>
                <w:szCs w:val="24"/>
              </w:rPr>
              <w:t xml:space="preserve"> </w:t>
            </w:r>
          </w:p>
        </w:tc>
        <w:tc>
          <w:tcPr>
            <w:tcW w:w="14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89" w:author="Lienou Ngadjoueng Stephane" w:date="2026-03-25T18:00:00Z">
              <w:tcPr>
                <w:tcW w:w="0" w:type="auto"/>
              </w:tcPr>
            </w:tcPrChange>
          </w:tcPr>
          <w:p w14:paraId="75217A91" w14:textId="5B5F8A09" w:rsidR="612C9684" w:rsidRDefault="612C9684" w:rsidP="612C9684">
            <w:pPr>
              <w:spacing w:after="0"/>
              <w:rPr>
                <w:rFonts w:ascii="Arial" w:eastAsia="Arial" w:hAnsi="Arial" w:cs="Arial"/>
                <w:b/>
                <w:bCs/>
                <w:sz w:val="24"/>
                <w:szCs w:val="24"/>
              </w:rPr>
            </w:pPr>
            <w:r w:rsidRPr="612C9684">
              <w:rPr>
                <w:rFonts w:ascii="Arial" w:eastAsia="Arial" w:hAnsi="Arial" w:cs="Arial"/>
                <w:b/>
                <w:bCs/>
                <w:sz w:val="24"/>
                <w:szCs w:val="24"/>
              </w:rPr>
              <w:t xml:space="preserve"> </w:t>
            </w:r>
          </w:p>
        </w:tc>
        <w:tc>
          <w:tcPr>
            <w:tcW w:w="13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90" w:author="Lienou Ngadjoueng Stephane" w:date="2026-03-25T18:00:00Z">
              <w:tcPr>
                <w:tcW w:w="0" w:type="auto"/>
              </w:tcPr>
            </w:tcPrChange>
          </w:tcPr>
          <w:p w14:paraId="367B8799" w14:textId="1DE8AFC1" w:rsidR="612C9684" w:rsidRDefault="612C9684" w:rsidP="612C9684">
            <w:pPr>
              <w:spacing w:after="0"/>
              <w:jc w:val="center"/>
              <w:rPr>
                <w:rFonts w:ascii="Arial" w:eastAsia="Arial" w:hAnsi="Arial" w:cs="Arial"/>
                <w:b/>
                <w:bCs/>
                <w:sz w:val="24"/>
                <w:szCs w:val="24"/>
              </w:rPr>
            </w:pPr>
            <w:r w:rsidRPr="612C9684">
              <w:rPr>
                <w:rFonts w:ascii="Arial" w:eastAsia="Arial" w:hAnsi="Arial" w:cs="Arial"/>
                <w:b/>
                <w:bCs/>
                <w:sz w:val="24"/>
                <w:szCs w:val="24"/>
              </w:rPr>
              <w:t>0</w:t>
            </w:r>
          </w:p>
        </w:tc>
      </w:tr>
      <w:tr w:rsidR="612C9684" w14:paraId="08038CC7" w14:textId="77777777" w:rsidTr="20E92E0B">
        <w:tblPrEx>
          <w:tblW w:w="0" w:type="auto"/>
          <w:tblLook w:val="06A0" w:firstRow="1" w:lastRow="0" w:firstColumn="1" w:lastColumn="0" w:noHBand="1" w:noVBand="1"/>
          <w:tblPrExChange w:id="191" w:author="Lienou Ngadjoueng Stephane" w:date="2026-03-25T18:00:00Z">
            <w:tblPrEx>
              <w:tblW w:w="0" w:type="auto"/>
              <w:tblLook w:val="06A0" w:firstRow="1" w:lastRow="0" w:firstColumn="1" w:lastColumn="0" w:noHBand="1" w:noVBand="1"/>
            </w:tblPrEx>
          </w:tblPrExChange>
        </w:tblPrEx>
        <w:trPr>
          <w:trHeight w:val="615"/>
          <w:trPrChange w:id="192" w:author="Lienou Ngadjoueng Stephane" w:date="2026-03-25T18:00:00Z">
            <w:trPr>
              <w:gridAfter w:val="0"/>
            </w:trPr>
          </w:trPrChange>
        </w:trPr>
        <w:tc>
          <w:tcPr>
            <w:tcW w:w="4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93" w:author="Lienou Ngadjoueng Stephane" w:date="2026-03-25T18:00:00Z">
              <w:tcPr>
                <w:tcW w:w="0" w:type="auto"/>
                <w:gridSpan w:val="2"/>
              </w:tcPr>
            </w:tcPrChange>
          </w:tcPr>
          <w:p w14:paraId="3F260F73" w14:textId="4A44194E" w:rsidR="612C9684" w:rsidRDefault="612C9684" w:rsidP="612C9684">
            <w:pPr>
              <w:spacing w:after="0"/>
              <w:jc w:val="center"/>
              <w:rPr>
                <w:rFonts w:ascii="Arial" w:eastAsia="Arial" w:hAnsi="Arial" w:cs="Arial"/>
                <w:b/>
                <w:bCs/>
                <w:sz w:val="24"/>
                <w:szCs w:val="24"/>
              </w:rPr>
            </w:pPr>
            <w:r w:rsidRPr="612C9684">
              <w:rPr>
                <w:rFonts w:ascii="Arial" w:eastAsia="Arial" w:hAnsi="Arial" w:cs="Arial"/>
                <w:b/>
                <w:bCs/>
                <w:sz w:val="24"/>
                <w:szCs w:val="24"/>
              </w:rPr>
              <w:t xml:space="preserve"> </w:t>
            </w:r>
          </w:p>
        </w:tc>
        <w:tc>
          <w:tcPr>
            <w:tcW w:w="4871" w:type="dxa"/>
            <w:tcBorders>
              <w:top w:val="single" w:sz="4" w:space="0" w:color="auto"/>
              <w:left w:val="single" w:sz="4" w:space="0" w:color="auto"/>
              <w:bottom w:val="single" w:sz="4" w:space="0" w:color="auto"/>
              <w:right w:val="single" w:sz="4" w:space="0" w:color="auto"/>
            </w:tcBorders>
            <w:shd w:val="clear" w:color="auto" w:fill="FFFF00"/>
            <w:tcMar>
              <w:top w:w="15" w:type="dxa"/>
              <w:left w:w="15" w:type="dxa"/>
              <w:right w:w="15" w:type="dxa"/>
            </w:tcMar>
            <w:vAlign w:val="center"/>
            <w:tcPrChange w:id="194" w:author="Lienou Ngadjoueng Stephane" w:date="2026-03-25T18:00:00Z">
              <w:tcPr>
                <w:tcW w:w="0" w:type="auto"/>
              </w:tcPr>
            </w:tcPrChange>
          </w:tcPr>
          <w:p w14:paraId="04CE1DE3" w14:textId="389B5984" w:rsidR="612C9684" w:rsidRDefault="57315D1E" w:rsidP="612C9684">
            <w:pPr>
              <w:spacing w:after="0"/>
              <w:rPr>
                <w:rFonts w:ascii="Arial" w:eastAsia="Arial" w:hAnsi="Arial" w:cs="Arial"/>
                <w:b/>
                <w:bCs/>
                <w:sz w:val="24"/>
                <w:szCs w:val="24"/>
              </w:rPr>
            </w:pPr>
            <w:r w:rsidRPr="20E92E0B">
              <w:rPr>
                <w:rFonts w:ascii="Arial" w:eastAsia="Arial" w:hAnsi="Arial" w:cs="Arial"/>
                <w:b/>
                <w:bCs/>
                <w:sz w:val="24"/>
                <w:szCs w:val="24"/>
              </w:rPr>
              <w:t xml:space="preserve">Total général pour la réalisation de </w:t>
            </w:r>
            <w:r w:rsidR="10F5FC73" w:rsidRPr="20E92E0B">
              <w:rPr>
                <w:rFonts w:ascii="Arial" w:eastAsia="Arial" w:hAnsi="Arial" w:cs="Arial"/>
                <w:b/>
                <w:bCs/>
                <w:sz w:val="24"/>
                <w:szCs w:val="24"/>
              </w:rPr>
              <w:t xml:space="preserve">260 </w:t>
            </w:r>
            <w:r w:rsidRPr="20E92E0B">
              <w:rPr>
                <w:rFonts w:ascii="Arial" w:eastAsia="Arial" w:hAnsi="Arial" w:cs="Arial"/>
                <w:b/>
                <w:bCs/>
                <w:sz w:val="24"/>
                <w:szCs w:val="24"/>
              </w:rPr>
              <w:t>abris d'urgence</w:t>
            </w:r>
            <w:r w:rsidR="4AC5D267" w:rsidRPr="20E92E0B">
              <w:rPr>
                <w:rFonts w:ascii="Arial" w:eastAsia="Arial" w:hAnsi="Arial" w:cs="Arial"/>
                <w:b/>
                <w:bCs/>
                <w:sz w:val="24"/>
                <w:szCs w:val="24"/>
              </w:rPr>
              <w:t xml:space="preserve"> en FCFA TTC</w:t>
            </w:r>
          </w:p>
        </w:tc>
        <w:tc>
          <w:tcPr>
            <w:tcW w:w="1298" w:type="dxa"/>
            <w:tcBorders>
              <w:top w:val="single" w:sz="4" w:space="0" w:color="auto"/>
              <w:left w:val="single" w:sz="4" w:space="0" w:color="auto"/>
              <w:bottom w:val="single" w:sz="4" w:space="0" w:color="auto"/>
              <w:right w:val="single" w:sz="4" w:space="0" w:color="auto"/>
            </w:tcBorders>
            <w:shd w:val="clear" w:color="auto" w:fill="FFFF00"/>
            <w:tcMar>
              <w:top w:w="15" w:type="dxa"/>
              <w:left w:w="15" w:type="dxa"/>
              <w:right w:w="15" w:type="dxa"/>
            </w:tcMar>
            <w:vAlign w:val="center"/>
            <w:tcPrChange w:id="195" w:author="Lienou Ngadjoueng Stephane" w:date="2026-03-25T18:00:00Z">
              <w:tcPr>
                <w:tcW w:w="0" w:type="auto"/>
              </w:tcPr>
            </w:tcPrChange>
          </w:tcPr>
          <w:p w14:paraId="2C80FC32" w14:textId="3D56041A" w:rsidR="612C9684" w:rsidRDefault="612C9684" w:rsidP="612C9684">
            <w:pPr>
              <w:spacing w:after="0"/>
              <w:rPr>
                <w:rFonts w:ascii="Arial" w:eastAsia="Arial" w:hAnsi="Arial" w:cs="Arial"/>
                <w:b/>
                <w:bCs/>
                <w:sz w:val="24"/>
                <w:szCs w:val="24"/>
              </w:rPr>
            </w:pPr>
            <w:r w:rsidRPr="612C9684">
              <w:rPr>
                <w:rFonts w:ascii="Arial" w:eastAsia="Arial" w:hAnsi="Arial" w:cs="Arial"/>
                <w:b/>
                <w:bCs/>
                <w:sz w:val="24"/>
                <w:szCs w:val="24"/>
              </w:rPr>
              <w:t xml:space="preserve"> </w:t>
            </w:r>
          </w:p>
        </w:tc>
        <w:tc>
          <w:tcPr>
            <w:tcW w:w="1004" w:type="dxa"/>
            <w:tcBorders>
              <w:top w:val="single" w:sz="4" w:space="0" w:color="auto"/>
              <w:left w:val="single" w:sz="4" w:space="0" w:color="auto"/>
              <w:bottom w:val="single" w:sz="4" w:space="0" w:color="auto"/>
              <w:right w:val="single" w:sz="4" w:space="0" w:color="auto"/>
            </w:tcBorders>
            <w:shd w:val="clear" w:color="auto" w:fill="FFFF00"/>
            <w:tcMar>
              <w:top w:w="15" w:type="dxa"/>
              <w:left w:w="15" w:type="dxa"/>
              <w:right w:w="15" w:type="dxa"/>
            </w:tcMar>
            <w:vAlign w:val="center"/>
            <w:tcPrChange w:id="196" w:author="Lienou Ngadjoueng Stephane" w:date="2026-03-25T18:00:00Z">
              <w:tcPr>
                <w:tcW w:w="0" w:type="auto"/>
              </w:tcPr>
            </w:tcPrChange>
          </w:tcPr>
          <w:p w14:paraId="7C15ADBF" w14:textId="5D79E0D9" w:rsidR="612C9684" w:rsidRDefault="57315D1E" w:rsidP="612C9684">
            <w:pPr>
              <w:spacing w:after="0"/>
              <w:rPr>
                <w:rFonts w:ascii="Arial" w:eastAsia="Arial" w:hAnsi="Arial" w:cs="Arial"/>
                <w:b/>
                <w:bCs/>
                <w:sz w:val="24"/>
                <w:szCs w:val="24"/>
              </w:rPr>
            </w:pPr>
            <w:r w:rsidRPr="20E92E0B">
              <w:rPr>
                <w:rFonts w:ascii="Arial" w:eastAsia="Arial" w:hAnsi="Arial" w:cs="Arial"/>
                <w:b/>
                <w:bCs/>
                <w:sz w:val="24"/>
                <w:szCs w:val="24"/>
              </w:rPr>
              <w:t xml:space="preserve"> </w:t>
            </w:r>
            <w:r w:rsidR="10F5FC73" w:rsidRPr="20E92E0B">
              <w:rPr>
                <w:rFonts w:ascii="Arial" w:eastAsia="Arial" w:hAnsi="Arial" w:cs="Arial"/>
                <w:b/>
                <w:bCs/>
                <w:sz w:val="24"/>
                <w:szCs w:val="24"/>
              </w:rPr>
              <w:t>260</w:t>
            </w:r>
          </w:p>
        </w:tc>
        <w:tc>
          <w:tcPr>
            <w:tcW w:w="1428" w:type="dxa"/>
            <w:tcBorders>
              <w:top w:val="single" w:sz="4" w:space="0" w:color="auto"/>
              <w:left w:val="single" w:sz="4" w:space="0" w:color="auto"/>
              <w:bottom w:val="single" w:sz="4" w:space="0" w:color="auto"/>
              <w:right w:val="single" w:sz="4" w:space="0" w:color="auto"/>
            </w:tcBorders>
            <w:shd w:val="clear" w:color="auto" w:fill="FFFF00"/>
            <w:tcMar>
              <w:top w:w="15" w:type="dxa"/>
              <w:left w:w="15" w:type="dxa"/>
              <w:right w:w="15" w:type="dxa"/>
            </w:tcMar>
            <w:vAlign w:val="center"/>
            <w:tcPrChange w:id="197" w:author="Lienou Ngadjoueng Stephane" w:date="2026-03-25T18:00:00Z">
              <w:tcPr>
                <w:tcW w:w="0" w:type="auto"/>
              </w:tcPr>
            </w:tcPrChange>
          </w:tcPr>
          <w:p w14:paraId="53A08177" w14:textId="38354E6C" w:rsidR="612C9684" w:rsidRDefault="612C9684" w:rsidP="612C9684">
            <w:pPr>
              <w:spacing w:after="0"/>
              <w:jc w:val="right"/>
              <w:rPr>
                <w:rFonts w:ascii="Arial" w:eastAsia="Arial" w:hAnsi="Arial" w:cs="Arial"/>
                <w:b/>
                <w:bCs/>
                <w:sz w:val="24"/>
                <w:szCs w:val="24"/>
              </w:rPr>
            </w:pPr>
          </w:p>
        </w:tc>
        <w:tc>
          <w:tcPr>
            <w:tcW w:w="1357" w:type="dxa"/>
            <w:tcBorders>
              <w:top w:val="single" w:sz="4" w:space="0" w:color="auto"/>
              <w:left w:val="single" w:sz="4" w:space="0" w:color="auto"/>
              <w:bottom w:val="single" w:sz="4" w:space="0" w:color="auto"/>
              <w:right w:val="single" w:sz="4" w:space="0" w:color="auto"/>
            </w:tcBorders>
            <w:shd w:val="clear" w:color="auto" w:fill="FFFF00"/>
            <w:tcMar>
              <w:top w:w="15" w:type="dxa"/>
              <w:left w:w="15" w:type="dxa"/>
              <w:right w:w="15" w:type="dxa"/>
            </w:tcMar>
            <w:vAlign w:val="center"/>
            <w:tcPrChange w:id="198" w:author="Lienou Ngadjoueng Stephane" w:date="2026-03-25T18:00:00Z">
              <w:tcPr>
                <w:tcW w:w="0" w:type="auto"/>
              </w:tcPr>
            </w:tcPrChange>
          </w:tcPr>
          <w:p w14:paraId="451AB260" w14:textId="4FF6CE92" w:rsidR="612C9684" w:rsidRDefault="612C9684" w:rsidP="612C9684">
            <w:pPr>
              <w:spacing w:after="0"/>
              <w:jc w:val="center"/>
              <w:rPr>
                <w:rFonts w:ascii="Arial" w:eastAsia="Arial" w:hAnsi="Arial" w:cs="Arial"/>
                <w:b/>
                <w:bCs/>
                <w:sz w:val="24"/>
                <w:szCs w:val="24"/>
              </w:rPr>
            </w:pPr>
            <w:r w:rsidRPr="612C9684">
              <w:rPr>
                <w:rFonts w:ascii="Arial" w:eastAsia="Arial" w:hAnsi="Arial" w:cs="Arial"/>
                <w:b/>
                <w:bCs/>
                <w:sz w:val="24"/>
                <w:szCs w:val="24"/>
              </w:rPr>
              <w:t>0</w:t>
            </w:r>
          </w:p>
        </w:tc>
      </w:tr>
    </w:tbl>
    <w:p w14:paraId="5A8FA23E" w14:textId="399D4B47" w:rsidR="000D7A1A" w:rsidRDefault="000D7A1A" w:rsidP="008E6D0D">
      <w:pPr>
        <w:pStyle w:val="Paragraphedeliste"/>
        <w:spacing w:after="0" w:line="240" w:lineRule="auto"/>
        <w:ind w:left="1429"/>
        <w:jc w:val="center"/>
        <w:rPr>
          <w:rFonts w:ascii="Franklin Gothic Book" w:hAnsi="Franklin Gothic Book" w:cs="Noto Serif"/>
          <w:lang w:eastAsia="fr-FR"/>
        </w:rPr>
      </w:pPr>
    </w:p>
    <w:p w14:paraId="3FD81C35" w14:textId="55EE13A7" w:rsidR="000D7A1A" w:rsidRPr="00465D3D" w:rsidRDefault="4AC5D267" w:rsidP="20E92E0B">
      <w:pPr>
        <w:spacing w:after="0" w:line="240" w:lineRule="auto"/>
        <w:rPr>
          <w:rFonts w:ascii="Franklin Gothic Book" w:hAnsi="Franklin Gothic Book" w:cs="Noto Serif"/>
          <w:lang w:eastAsia="fr-FR"/>
          <w:rPrChange w:id="199" w:author="Lienou Ngadjoueng Stephane" w:date="2026-03-25T17:42:00Z">
            <w:rPr>
              <w:lang w:eastAsia="fr-FR"/>
            </w:rPr>
          </w:rPrChange>
        </w:rPr>
      </w:pPr>
      <w:r w:rsidRPr="20E92E0B">
        <w:rPr>
          <w:b/>
          <w:bCs/>
          <w:sz w:val="24"/>
          <w:szCs w:val="24"/>
        </w:rPr>
        <w:t>Construction de 1</w:t>
      </w:r>
      <w:r w:rsidRPr="20E92E0B">
        <w:rPr>
          <w:rFonts w:ascii="Franklin Gothic Book" w:hAnsi="Franklin Gothic Book"/>
          <w:b/>
          <w:bCs/>
          <w:sz w:val="24"/>
          <w:szCs w:val="24"/>
        </w:rPr>
        <w:t>30</w:t>
      </w:r>
      <w:r w:rsidRPr="20E92E0B">
        <w:rPr>
          <w:b/>
          <w:bCs/>
          <w:sz w:val="24"/>
          <w:szCs w:val="24"/>
        </w:rPr>
        <w:t xml:space="preserve"> latrines multifamiliales</w:t>
      </w:r>
    </w:p>
    <w:p w14:paraId="170C1D0F" w14:textId="77777777" w:rsidR="000D7A1A" w:rsidRDefault="000D7A1A" w:rsidP="008E6D0D">
      <w:pPr>
        <w:pStyle w:val="Paragraphedeliste"/>
        <w:spacing w:after="0" w:line="240" w:lineRule="auto"/>
        <w:ind w:left="1429"/>
        <w:jc w:val="center"/>
        <w:rPr>
          <w:rFonts w:ascii="Franklin Gothic Book" w:hAnsi="Franklin Gothic Book" w:cs="Noto Serif"/>
          <w:lang w:eastAsia="fr-FR"/>
        </w:rPr>
      </w:pPr>
    </w:p>
    <w:tbl>
      <w:tblPr>
        <w:tblW w:w="10576" w:type="dxa"/>
        <w:tblLook w:val="04A0" w:firstRow="1" w:lastRow="0" w:firstColumn="1" w:lastColumn="0" w:noHBand="0" w:noVBand="1"/>
        <w:tblPrChange w:id="200" w:author="Lienou Ngadjoueng Stephane" w:date="2026-03-25T17:55:00Z">
          <w:tblPr>
            <w:tblW w:w="10525" w:type="dxa"/>
            <w:tblLook w:val="04A0" w:firstRow="1" w:lastRow="0" w:firstColumn="1" w:lastColumn="0" w:noHBand="0" w:noVBand="1"/>
          </w:tblPr>
        </w:tblPrChange>
      </w:tblPr>
      <w:tblGrid>
        <w:gridCol w:w="710"/>
        <w:gridCol w:w="4685"/>
        <w:gridCol w:w="1260"/>
        <w:gridCol w:w="1109"/>
        <w:gridCol w:w="1321"/>
        <w:gridCol w:w="1491"/>
        <w:tblGridChange w:id="201">
          <w:tblGrid>
            <w:gridCol w:w="360"/>
            <w:gridCol w:w="350"/>
            <w:gridCol w:w="10"/>
            <w:gridCol w:w="360"/>
            <w:gridCol w:w="360"/>
            <w:gridCol w:w="360"/>
            <w:gridCol w:w="360"/>
            <w:gridCol w:w="720"/>
            <w:gridCol w:w="360"/>
            <w:gridCol w:w="360"/>
            <w:gridCol w:w="360"/>
            <w:gridCol w:w="1435"/>
            <w:gridCol w:w="1260"/>
            <w:gridCol w:w="1109"/>
            <w:gridCol w:w="1321"/>
            <w:gridCol w:w="1491"/>
          </w:tblGrid>
        </w:tblGridChange>
      </w:tblGrid>
      <w:tr w:rsidR="00EE14DC" w:rsidRPr="00EE14DC" w14:paraId="32BBF9D2" w14:textId="77777777" w:rsidTr="20E92E0B">
        <w:trPr>
          <w:trHeight w:val="890"/>
          <w:trPrChange w:id="202" w:author="Lienou Ngadjoueng Stephane" w:date="2026-03-25T17:55:00Z">
            <w:trPr>
              <w:gridAfter w:val="0"/>
              <w:trHeight w:val="890"/>
            </w:trPr>
          </w:trPrChange>
        </w:trPr>
        <w:tc>
          <w:tcPr>
            <w:tcW w:w="10576" w:type="dxa"/>
            <w:gridSpan w:val="6"/>
            <w:tcBorders>
              <w:top w:val="single" w:sz="4" w:space="0" w:color="auto"/>
              <w:left w:val="single" w:sz="4" w:space="0" w:color="auto"/>
              <w:bottom w:val="single" w:sz="4" w:space="0" w:color="auto"/>
              <w:right w:val="single" w:sz="4" w:space="0" w:color="000000" w:themeColor="text1"/>
            </w:tcBorders>
            <w:shd w:val="clear" w:color="auto" w:fill="C0E6F5"/>
            <w:vAlign w:val="center"/>
            <w:hideMark/>
            <w:tcPrChange w:id="203" w:author="Lienou Ngadjoueng Stephane" w:date="2026-03-25T17:55:00Z">
              <w:tcPr>
                <w:tcW w:w="10525" w:type="dxa"/>
                <w:gridSpan w:val="10"/>
                <w:tcBorders>
                  <w:top w:val="single" w:sz="4" w:space="0" w:color="auto"/>
                  <w:left w:val="single" w:sz="4" w:space="0" w:color="auto"/>
                  <w:bottom w:val="single" w:sz="4" w:space="0" w:color="auto"/>
                  <w:right w:val="single" w:sz="4" w:space="0" w:color="000000"/>
                </w:tcBorders>
                <w:shd w:val="clear" w:color="000000" w:fill="C0E6F5"/>
                <w:vAlign w:val="center"/>
                <w:hideMark/>
              </w:tcPr>
            </w:tcPrChange>
          </w:tcPr>
          <w:p w14:paraId="13A4C23A" w14:textId="74C8172A" w:rsidR="00D10475" w:rsidRPr="00D10475" w:rsidRDefault="0F3EAAA0">
            <w:pPr>
              <w:spacing w:after="0" w:line="240" w:lineRule="auto"/>
              <w:rPr>
                <w:rFonts w:ascii="Arial" w:eastAsia="Arial" w:hAnsi="Arial" w:cs="Arial"/>
                <w:b/>
                <w:bCs/>
                <w:color w:val="002060"/>
                <w:sz w:val="24"/>
                <w:szCs w:val="24"/>
                <w:rPrChange w:id="204" w:author="">
                  <w:rPr>
                    <w:rFonts w:ascii="Arial" w:hAnsi="Arial" w:cs="Arial"/>
                    <w:b/>
                    <w:bCs/>
                    <w:color w:val="000000"/>
                    <w:sz w:val="28"/>
                    <w:szCs w:val="28"/>
                    <w:lang w:val="en-US"/>
                  </w:rPr>
                </w:rPrChange>
              </w:rPr>
              <w:pPrChange w:id="205" w:author="Lienou Ngadjoueng Stephane" w:date="2026-03-25T17:46:00Z">
                <w:pPr>
                  <w:spacing w:after="0" w:line="240" w:lineRule="auto"/>
                  <w:jc w:val="center"/>
                </w:pPr>
              </w:pPrChange>
            </w:pPr>
            <w:r w:rsidRPr="20E92E0B">
              <w:rPr>
                <w:rFonts w:ascii="Arial" w:eastAsia="Arial" w:hAnsi="Arial" w:cs="Arial"/>
                <w:b/>
                <w:bCs/>
                <w:color w:val="002060"/>
                <w:sz w:val="24"/>
                <w:szCs w:val="24"/>
                <w:rPrChange w:id="206" w:author="Lienou Ngadjoueng Stephane" w:date="2026-03-25T17:46:00Z">
                  <w:rPr>
                    <w:rFonts w:ascii="Arial" w:hAnsi="Arial" w:cs="Arial"/>
                    <w:b/>
                    <w:bCs/>
                    <w:color w:val="000000" w:themeColor="text1"/>
                    <w:sz w:val="28"/>
                    <w:szCs w:val="28"/>
                    <w:lang w:val="en-US"/>
                  </w:rPr>
                </w:rPrChange>
              </w:rPr>
              <w:t>BoQ pour la construction d'une latrine d'urgence interne</w:t>
            </w:r>
            <w:r w:rsidR="00D10475">
              <w:br/>
            </w:r>
            <w:r w:rsidRPr="20E92E0B">
              <w:rPr>
                <w:rFonts w:ascii="Arial" w:eastAsia="Arial" w:hAnsi="Arial" w:cs="Arial"/>
                <w:b/>
                <w:bCs/>
                <w:color w:val="002060"/>
                <w:sz w:val="24"/>
                <w:szCs w:val="24"/>
              </w:rPr>
              <w:t>de dimensions 130x130cm (Fosse non maçonnée 80x80x250cm)</w:t>
            </w:r>
          </w:p>
        </w:tc>
      </w:tr>
      <w:tr w:rsidR="00EE14DC" w:rsidRPr="00D10475" w14:paraId="6814FA37" w14:textId="77777777" w:rsidTr="20E92E0B">
        <w:tblPrEx>
          <w:tblPrExChange w:id="207" w:author="Lienou Ngadjoueng Stephane" w:date="2026-03-25T17:55:00Z">
            <w:tblPrEx>
              <w:tblW w:w="10547" w:type="dxa"/>
            </w:tblPrEx>
          </w:tblPrExChange>
        </w:tblPrEx>
        <w:trPr>
          <w:trHeight w:val="570"/>
          <w:trPrChange w:id="208" w:author="Lienou Ngadjoueng Stephane" w:date="2026-03-25T17:55:00Z">
            <w:trPr>
              <w:gridAfter w:val="0"/>
              <w:trHeight w:val="570"/>
            </w:trPr>
          </w:trPrChange>
        </w:trPr>
        <w:tc>
          <w:tcPr>
            <w:tcW w:w="710" w:type="dxa"/>
            <w:tcBorders>
              <w:top w:val="nil"/>
              <w:left w:val="single" w:sz="4" w:space="0" w:color="auto"/>
              <w:bottom w:val="single" w:sz="4" w:space="0" w:color="auto"/>
              <w:right w:val="single" w:sz="4" w:space="0" w:color="auto"/>
            </w:tcBorders>
            <w:shd w:val="clear" w:color="auto" w:fill="92D050"/>
            <w:noWrap/>
            <w:vAlign w:val="bottom"/>
            <w:hideMark/>
            <w:tcPrChange w:id="209" w:author="Lienou Ngadjoueng Stephane" w:date="2026-03-25T17:55:00Z">
              <w:tcPr>
                <w:tcW w:w="710" w:type="dxa"/>
                <w:tcBorders>
                  <w:top w:val="nil"/>
                  <w:left w:val="single" w:sz="4" w:space="0" w:color="auto"/>
                  <w:bottom w:val="single" w:sz="4" w:space="0" w:color="auto"/>
                  <w:right w:val="single" w:sz="4" w:space="0" w:color="auto"/>
                </w:tcBorders>
                <w:shd w:val="clear" w:color="000000" w:fill="92D050"/>
                <w:noWrap/>
                <w:vAlign w:val="bottom"/>
                <w:hideMark/>
              </w:tcPr>
            </w:tcPrChange>
          </w:tcPr>
          <w:p w14:paraId="706BC374" w14:textId="77777777" w:rsidR="00D10475" w:rsidRPr="00D10475" w:rsidRDefault="0F3EAAA0" w:rsidP="00D10475">
            <w:pPr>
              <w:spacing w:after="0" w:line="240" w:lineRule="auto"/>
              <w:rPr>
                <w:rFonts w:ascii="Arial" w:hAnsi="Arial" w:cs="Arial"/>
                <w:b/>
                <w:bCs/>
                <w:color w:val="000000"/>
                <w:sz w:val="24"/>
                <w:szCs w:val="24"/>
                <w:lang w:val="en-US"/>
              </w:rPr>
            </w:pPr>
            <w:r w:rsidRPr="20E92E0B">
              <w:rPr>
                <w:rFonts w:ascii="Arial" w:hAnsi="Arial" w:cs="Arial"/>
                <w:b/>
                <w:bCs/>
                <w:color w:val="000000" w:themeColor="text1"/>
                <w:sz w:val="24"/>
                <w:szCs w:val="24"/>
                <w:lang w:val="en-US"/>
              </w:rPr>
              <w:t>N°</w:t>
            </w:r>
          </w:p>
        </w:tc>
        <w:tc>
          <w:tcPr>
            <w:tcW w:w="4685" w:type="dxa"/>
            <w:tcBorders>
              <w:top w:val="nil"/>
              <w:left w:val="nil"/>
              <w:bottom w:val="single" w:sz="4" w:space="0" w:color="auto"/>
              <w:right w:val="single" w:sz="4" w:space="0" w:color="auto"/>
            </w:tcBorders>
            <w:shd w:val="clear" w:color="auto" w:fill="92D050"/>
            <w:vAlign w:val="bottom"/>
            <w:hideMark/>
            <w:tcPrChange w:id="210" w:author="Lienou Ngadjoueng Stephane" w:date="2026-03-25T17:55:00Z">
              <w:tcPr>
                <w:tcW w:w="4685" w:type="dxa"/>
                <w:gridSpan w:val="2"/>
                <w:tcBorders>
                  <w:top w:val="nil"/>
                  <w:left w:val="nil"/>
                  <w:bottom w:val="single" w:sz="4" w:space="0" w:color="auto"/>
                  <w:right w:val="single" w:sz="4" w:space="0" w:color="auto"/>
                </w:tcBorders>
                <w:shd w:val="clear" w:color="000000" w:fill="92D050"/>
                <w:vAlign w:val="bottom"/>
                <w:hideMark/>
              </w:tcPr>
            </w:tcPrChange>
          </w:tcPr>
          <w:p w14:paraId="713634FF" w14:textId="77777777" w:rsidR="00D10475" w:rsidRPr="00D10475" w:rsidRDefault="0F3EAAA0" w:rsidP="00D10475">
            <w:pPr>
              <w:spacing w:after="0" w:line="240" w:lineRule="auto"/>
              <w:rPr>
                <w:rFonts w:ascii="Arial" w:hAnsi="Arial" w:cs="Arial"/>
                <w:b/>
                <w:bCs/>
                <w:color w:val="000000"/>
                <w:lang w:val="en-US"/>
              </w:rPr>
            </w:pPr>
            <w:r w:rsidRPr="20E92E0B">
              <w:rPr>
                <w:rFonts w:ascii="Arial" w:hAnsi="Arial" w:cs="Arial"/>
                <w:b/>
                <w:bCs/>
                <w:color w:val="000000" w:themeColor="text1"/>
                <w:lang w:val="en-US"/>
              </w:rPr>
              <w:t>Désignation</w:t>
            </w:r>
          </w:p>
        </w:tc>
        <w:tc>
          <w:tcPr>
            <w:tcW w:w="1260" w:type="dxa"/>
            <w:tcBorders>
              <w:top w:val="nil"/>
              <w:left w:val="nil"/>
              <w:bottom w:val="single" w:sz="4" w:space="0" w:color="auto"/>
              <w:right w:val="single" w:sz="4" w:space="0" w:color="auto"/>
            </w:tcBorders>
            <w:shd w:val="clear" w:color="auto" w:fill="92D050"/>
            <w:noWrap/>
            <w:vAlign w:val="bottom"/>
            <w:hideMark/>
            <w:tcPrChange w:id="211" w:author="Lienou Ngadjoueng Stephane" w:date="2026-03-25T17:55:00Z">
              <w:tcPr>
                <w:tcW w:w="1260" w:type="dxa"/>
                <w:tcBorders>
                  <w:top w:val="nil"/>
                  <w:left w:val="nil"/>
                  <w:bottom w:val="single" w:sz="4" w:space="0" w:color="auto"/>
                  <w:right w:val="single" w:sz="4" w:space="0" w:color="auto"/>
                </w:tcBorders>
                <w:shd w:val="clear" w:color="000000" w:fill="92D050"/>
                <w:noWrap/>
                <w:vAlign w:val="bottom"/>
                <w:hideMark/>
              </w:tcPr>
            </w:tcPrChange>
          </w:tcPr>
          <w:p w14:paraId="479BFE37" w14:textId="77777777" w:rsidR="00D10475" w:rsidRPr="00D10475" w:rsidRDefault="0F3EAAA0" w:rsidP="00D10475">
            <w:pPr>
              <w:spacing w:after="0" w:line="240" w:lineRule="auto"/>
              <w:rPr>
                <w:rFonts w:ascii="Arial" w:hAnsi="Arial" w:cs="Arial"/>
                <w:b/>
                <w:bCs/>
                <w:color w:val="000000"/>
                <w:lang w:val="en-US"/>
              </w:rPr>
            </w:pPr>
            <w:r w:rsidRPr="20E92E0B">
              <w:rPr>
                <w:rFonts w:ascii="Arial" w:hAnsi="Arial" w:cs="Arial"/>
                <w:b/>
                <w:bCs/>
                <w:color w:val="000000" w:themeColor="text1"/>
                <w:lang w:val="en-US"/>
              </w:rPr>
              <w:t>Unité</w:t>
            </w:r>
          </w:p>
        </w:tc>
        <w:tc>
          <w:tcPr>
            <w:tcW w:w="1109" w:type="dxa"/>
            <w:tcBorders>
              <w:top w:val="nil"/>
              <w:left w:val="nil"/>
              <w:bottom w:val="single" w:sz="4" w:space="0" w:color="auto"/>
              <w:right w:val="single" w:sz="4" w:space="0" w:color="auto"/>
            </w:tcBorders>
            <w:shd w:val="clear" w:color="auto" w:fill="92D050"/>
            <w:vAlign w:val="bottom"/>
            <w:hideMark/>
            <w:tcPrChange w:id="212" w:author="Lienou Ngadjoueng Stephane" w:date="2026-03-25T17:55:00Z">
              <w:tcPr>
                <w:tcW w:w="1800" w:type="dxa"/>
                <w:gridSpan w:val="3"/>
                <w:tcBorders>
                  <w:top w:val="nil"/>
                  <w:left w:val="nil"/>
                  <w:bottom w:val="single" w:sz="4" w:space="0" w:color="auto"/>
                  <w:right w:val="single" w:sz="4" w:space="0" w:color="auto"/>
                </w:tcBorders>
                <w:shd w:val="clear" w:color="000000" w:fill="92D050"/>
                <w:vAlign w:val="bottom"/>
                <w:hideMark/>
              </w:tcPr>
            </w:tcPrChange>
          </w:tcPr>
          <w:p w14:paraId="46746D41" w14:textId="77777777" w:rsidR="00D10475" w:rsidRPr="00D10475" w:rsidRDefault="0F3EAAA0" w:rsidP="00D10475">
            <w:pPr>
              <w:spacing w:after="0" w:line="240" w:lineRule="auto"/>
              <w:rPr>
                <w:rFonts w:ascii="Arial" w:hAnsi="Arial" w:cs="Arial"/>
                <w:b/>
                <w:bCs/>
                <w:color w:val="000000"/>
                <w:lang w:val="en-US"/>
              </w:rPr>
            </w:pPr>
            <w:r w:rsidRPr="20E92E0B">
              <w:rPr>
                <w:rFonts w:ascii="Arial" w:hAnsi="Arial" w:cs="Arial"/>
                <w:b/>
                <w:bCs/>
                <w:color w:val="000000" w:themeColor="text1"/>
                <w:lang w:val="en-US"/>
              </w:rPr>
              <w:t>Quantite reelle</w:t>
            </w:r>
          </w:p>
        </w:tc>
        <w:tc>
          <w:tcPr>
            <w:tcW w:w="1321" w:type="dxa"/>
            <w:tcBorders>
              <w:top w:val="nil"/>
              <w:left w:val="nil"/>
              <w:bottom w:val="single" w:sz="4" w:space="0" w:color="auto"/>
              <w:right w:val="single" w:sz="4" w:space="0" w:color="auto"/>
            </w:tcBorders>
            <w:shd w:val="clear" w:color="auto" w:fill="92D050"/>
            <w:noWrap/>
            <w:vAlign w:val="bottom"/>
            <w:hideMark/>
            <w:tcPrChange w:id="213" w:author="Lienou Ngadjoueng Stephane" w:date="2026-03-25T17:55:00Z">
              <w:tcPr>
                <w:tcW w:w="1350" w:type="dxa"/>
                <w:tcBorders>
                  <w:top w:val="nil"/>
                  <w:left w:val="nil"/>
                  <w:bottom w:val="single" w:sz="4" w:space="0" w:color="auto"/>
                  <w:right w:val="single" w:sz="4" w:space="0" w:color="auto"/>
                </w:tcBorders>
                <w:shd w:val="clear" w:color="000000" w:fill="92D050"/>
                <w:noWrap/>
                <w:vAlign w:val="bottom"/>
                <w:hideMark/>
              </w:tcPr>
            </w:tcPrChange>
          </w:tcPr>
          <w:p w14:paraId="7B903851" w14:textId="77777777" w:rsidR="00D10475" w:rsidRPr="00D10475" w:rsidRDefault="0F3EAAA0" w:rsidP="00D10475">
            <w:pPr>
              <w:spacing w:after="0" w:line="240" w:lineRule="auto"/>
              <w:rPr>
                <w:rFonts w:ascii="Arial" w:hAnsi="Arial" w:cs="Arial"/>
                <w:b/>
                <w:bCs/>
                <w:color w:val="000000"/>
                <w:lang w:val="en-US"/>
              </w:rPr>
            </w:pPr>
            <w:r w:rsidRPr="20E92E0B">
              <w:rPr>
                <w:rFonts w:ascii="Arial" w:hAnsi="Arial" w:cs="Arial"/>
                <w:b/>
                <w:bCs/>
                <w:color w:val="000000" w:themeColor="text1"/>
                <w:lang w:val="en-US"/>
              </w:rPr>
              <w:t xml:space="preserve"> Prix Unitaire </w:t>
            </w:r>
          </w:p>
        </w:tc>
        <w:tc>
          <w:tcPr>
            <w:tcW w:w="1491" w:type="dxa"/>
            <w:tcBorders>
              <w:top w:val="nil"/>
              <w:left w:val="nil"/>
              <w:bottom w:val="single" w:sz="4" w:space="0" w:color="auto"/>
              <w:right w:val="single" w:sz="4" w:space="0" w:color="auto"/>
            </w:tcBorders>
            <w:shd w:val="clear" w:color="auto" w:fill="92D050"/>
            <w:vAlign w:val="bottom"/>
            <w:hideMark/>
            <w:tcPrChange w:id="214" w:author="Lienou Ngadjoueng Stephane" w:date="2026-03-25T17:55:00Z">
              <w:tcPr>
                <w:tcW w:w="742" w:type="dxa"/>
                <w:gridSpan w:val="2"/>
                <w:tcBorders>
                  <w:top w:val="nil"/>
                  <w:left w:val="nil"/>
                  <w:bottom w:val="single" w:sz="4" w:space="0" w:color="auto"/>
                  <w:right w:val="single" w:sz="4" w:space="0" w:color="auto"/>
                </w:tcBorders>
                <w:shd w:val="clear" w:color="000000" w:fill="92D050"/>
                <w:vAlign w:val="bottom"/>
                <w:hideMark/>
              </w:tcPr>
            </w:tcPrChange>
          </w:tcPr>
          <w:p w14:paraId="66CD763B" w14:textId="77777777" w:rsidR="00D10475" w:rsidRPr="00D10475" w:rsidRDefault="0F3EAAA0" w:rsidP="00D10475">
            <w:pPr>
              <w:spacing w:after="0" w:line="240" w:lineRule="auto"/>
              <w:rPr>
                <w:rFonts w:ascii="Arial" w:hAnsi="Arial" w:cs="Arial"/>
                <w:b/>
                <w:bCs/>
                <w:color w:val="000000"/>
                <w:lang w:val="en-US"/>
              </w:rPr>
            </w:pPr>
            <w:r w:rsidRPr="20E92E0B">
              <w:rPr>
                <w:rFonts w:ascii="Arial" w:hAnsi="Arial" w:cs="Arial"/>
                <w:b/>
                <w:bCs/>
                <w:color w:val="000000" w:themeColor="text1"/>
                <w:lang w:val="en-US"/>
              </w:rPr>
              <w:t xml:space="preserve"> Prix Total </w:t>
            </w:r>
          </w:p>
        </w:tc>
      </w:tr>
      <w:tr w:rsidR="00EE14DC" w:rsidRPr="00D10475" w14:paraId="7149EDF8" w14:textId="77777777" w:rsidTr="20E92E0B">
        <w:tblPrEx>
          <w:tblPrExChange w:id="215" w:author="Lienou Ngadjoueng Stephane" w:date="2026-03-25T17:55:00Z">
            <w:tblPrEx>
              <w:tblW w:w="10547" w:type="dxa"/>
            </w:tblPrEx>
          </w:tblPrExChange>
        </w:tblPrEx>
        <w:trPr>
          <w:trHeight w:val="310"/>
          <w:trPrChange w:id="216" w:author="Lienou Ngadjoueng Stephane" w:date="2026-03-25T17:55:00Z">
            <w:trPr>
              <w:gridAfter w:val="0"/>
              <w:trHeight w:val="310"/>
            </w:trPr>
          </w:trPrChange>
        </w:trPr>
        <w:tc>
          <w:tcPr>
            <w:tcW w:w="710" w:type="dxa"/>
            <w:tcBorders>
              <w:top w:val="nil"/>
              <w:left w:val="single" w:sz="4" w:space="0" w:color="auto"/>
              <w:bottom w:val="single" w:sz="4" w:space="0" w:color="auto"/>
              <w:right w:val="single" w:sz="4" w:space="0" w:color="auto"/>
            </w:tcBorders>
            <w:noWrap/>
            <w:vAlign w:val="bottom"/>
            <w:hideMark/>
            <w:tcPrChange w:id="217" w:author="Lienou Ngadjoueng Stephane" w:date="2026-03-25T17:55:00Z">
              <w:tcPr>
                <w:tcW w:w="710" w:type="dxa"/>
                <w:tcBorders>
                  <w:top w:val="nil"/>
                  <w:left w:val="single" w:sz="4" w:space="0" w:color="auto"/>
                  <w:bottom w:val="single" w:sz="4" w:space="0" w:color="auto"/>
                  <w:right w:val="single" w:sz="4" w:space="0" w:color="auto"/>
                </w:tcBorders>
                <w:noWrap/>
                <w:vAlign w:val="bottom"/>
                <w:hideMark/>
              </w:tcPr>
            </w:tcPrChange>
          </w:tcPr>
          <w:p w14:paraId="1FC49307" w14:textId="77777777" w:rsidR="00D10475" w:rsidRPr="00D10475" w:rsidRDefault="0F3EAAA0" w:rsidP="00D10475">
            <w:pPr>
              <w:spacing w:after="0" w:line="240" w:lineRule="auto"/>
              <w:rPr>
                <w:rFonts w:ascii="Arial" w:hAnsi="Arial" w:cs="Arial"/>
                <w:color w:val="000000"/>
                <w:sz w:val="24"/>
                <w:szCs w:val="24"/>
                <w:lang w:val="en-US"/>
                <w:rPrChange w:id="218" w:author="">
                  <w:rPr>
                    <w:rFonts w:ascii="Arial" w:hAnsi="Arial" w:cs="Arial"/>
                    <w:b/>
                    <w:bCs/>
                    <w:color w:val="000000"/>
                    <w:sz w:val="24"/>
                    <w:szCs w:val="24"/>
                    <w:lang w:val="en-US"/>
                  </w:rPr>
                </w:rPrChange>
              </w:rPr>
            </w:pPr>
            <w:r w:rsidRPr="20E92E0B">
              <w:rPr>
                <w:rFonts w:ascii="Arial" w:hAnsi="Arial" w:cs="Arial"/>
                <w:color w:val="000000" w:themeColor="text1"/>
                <w:sz w:val="24"/>
                <w:szCs w:val="24"/>
                <w:lang w:val="en-US"/>
              </w:rPr>
              <w:t>I</w:t>
            </w:r>
          </w:p>
        </w:tc>
        <w:tc>
          <w:tcPr>
            <w:tcW w:w="4685" w:type="dxa"/>
            <w:tcBorders>
              <w:top w:val="nil"/>
              <w:left w:val="nil"/>
              <w:bottom w:val="single" w:sz="4" w:space="0" w:color="auto"/>
              <w:right w:val="nil"/>
            </w:tcBorders>
            <w:noWrap/>
            <w:vAlign w:val="bottom"/>
            <w:hideMark/>
            <w:tcPrChange w:id="219" w:author="Lienou Ngadjoueng Stephane" w:date="2026-03-25T17:55:00Z">
              <w:tcPr>
                <w:tcW w:w="4685" w:type="dxa"/>
                <w:gridSpan w:val="2"/>
                <w:tcBorders>
                  <w:top w:val="nil"/>
                  <w:left w:val="nil"/>
                  <w:bottom w:val="single" w:sz="4" w:space="0" w:color="auto"/>
                  <w:right w:val="nil"/>
                </w:tcBorders>
                <w:noWrap/>
                <w:vAlign w:val="bottom"/>
                <w:hideMark/>
              </w:tcPr>
            </w:tcPrChange>
          </w:tcPr>
          <w:p w14:paraId="5349492F" w14:textId="77777777" w:rsidR="00D10475" w:rsidRPr="00D10475" w:rsidRDefault="0F3EAAA0" w:rsidP="00D10475">
            <w:pPr>
              <w:spacing w:after="0" w:line="240" w:lineRule="auto"/>
              <w:rPr>
                <w:rFonts w:ascii="Arial" w:hAnsi="Arial" w:cs="Arial"/>
                <w:color w:val="000000"/>
                <w:lang w:val="en-US"/>
                <w:rPrChange w:id="220" w:author="">
                  <w:rPr>
                    <w:rFonts w:ascii="Arial" w:hAnsi="Arial" w:cs="Arial"/>
                    <w:b/>
                    <w:bCs/>
                    <w:color w:val="000000"/>
                    <w:lang w:val="en-US"/>
                  </w:rPr>
                </w:rPrChange>
              </w:rPr>
            </w:pPr>
            <w:r w:rsidRPr="20E92E0B">
              <w:rPr>
                <w:rFonts w:ascii="Arial" w:hAnsi="Arial" w:cs="Arial"/>
                <w:color w:val="000000" w:themeColor="text1"/>
                <w:lang w:val="en-US"/>
              </w:rPr>
              <w:t>Travaux de terrassement</w:t>
            </w:r>
          </w:p>
        </w:tc>
        <w:tc>
          <w:tcPr>
            <w:tcW w:w="1260" w:type="dxa"/>
            <w:tcBorders>
              <w:top w:val="nil"/>
              <w:left w:val="single" w:sz="4" w:space="0" w:color="auto"/>
              <w:bottom w:val="single" w:sz="4" w:space="0" w:color="auto"/>
              <w:right w:val="single" w:sz="4" w:space="0" w:color="auto"/>
            </w:tcBorders>
            <w:noWrap/>
            <w:vAlign w:val="bottom"/>
            <w:tcPrChange w:id="221" w:author="Lienou Ngadjoueng Stephane" w:date="2026-03-25T17:55:00Z">
              <w:tcPr>
                <w:tcW w:w="1260" w:type="dxa"/>
                <w:tcBorders>
                  <w:top w:val="nil"/>
                  <w:left w:val="single" w:sz="4" w:space="0" w:color="auto"/>
                  <w:bottom w:val="single" w:sz="4" w:space="0" w:color="auto"/>
                  <w:right w:val="single" w:sz="4" w:space="0" w:color="auto"/>
                </w:tcBorders>
                <w:noWrap/>
                <w:vAlign w:val="bottom"/>
              </w:tcPr>
            </w:tcPrChange>
          </w:tcPr>
          <w:p w14:paraId="3D898184" w14:textId="5EE173B1" w:rsidR="00D10475" w:rsidRPr="00D10475" w:rsidRDefault="00D10475" w:rsidP="00D10475">
            <w:pPr>
              <w:spacing w:after="0" w:line="240" w:lineRule="auto"/>
              <w:jc w:val="center"/>
              <w:rPr>
                <w:rFonts w:ascii="Arial" w:hAnsi="Arial" w:cs="Arial"/>
                <w:b/>
                <w:bCs/>
                <w:color w:val="000000"/>
                <w:lang w:val="en-US"/>
              </w:rPr>
            </w:pPr>
          </w:p>
        </w:tc>
        <w:tc>
          <w:tcPr>
            <w:tcW w:w="1109" w:type="dxa"/>
            <w:tcBorders>
              <w:top w:val="nil"/>
              <w:left w:val="nil"/>
              <w:bottom w:val="single" w:sz="4" w:space="0" w:color="auto"/>
              <w:right w:val="single" w:sz="4" w:space="0" w:color="auto"/>
            </w:tcBorders>
            <w:noWrap/>
            <w:vAlign w:val="bottom"/>
            <w:tcPrChange w:id="222" w:author="Lienou Ngadjoueng Stephane" w:date="2026-03-25T17:55:00Z">
              <w:tcPr>
                <w:tcW w:w="1080" w:type="dxa"/>
                <w:gridSpan w:val="2"/>
                <w:tcBorders>
                  <w:top w:val="nil"/>
                  <w:left w:val="nil"/>
                  <w:bottom w:val="single" w:sz="4" w:space="0" w:color="auto"/>
                  <w:right w:val="single" w:sz="4" w:space="0" w:color="auto"/>
                </w:tcBorders>
                <w:noWrap/>
                <w:vAlign w:val="bottom"/>
              </w:tcPr>
            </w:tcPrChange>
          </w:tcPr>
          <w:p w14:paraId="5F3A7EF1" w14:textId="5401A9F1" w:rsidR="00D10475" w:rsidRPr="00D10475" w:rsidRDefault="00D10475" w:rsidP="00D10475">
            <w:pPr>
              <w:spacing w:after="0" w:line="240" w:lineRule="auto"/>
              <w:jc w:val="center"/>
              <w:rPr>
                <w:rFonts w:ascii="Arial" w:hAnsi="Arial" w:cs="Arial"/>
                <w:b/>
                <w:bCs/>
                <w:color w:val="000000"/>
                <w:lang w:val="en-US"/>
              </w:rPr>
            </w:pPr>
          </w:p>
        </w:tc>
        <w:tc>
          <w:tcPr>
            <w:tcW w:w="1321" w:type="dxa"/>
            <w:tcBorders>
              <w:top w:val="nil"/>
              <w:left w:val="nil"/>
              <w:bottom w:val="single" w:sz="4" w:space="0" w:color="auto"/>
              <w:right w:val="single" w:sz="4" w:space="0" w:color="auto"/>
            </w:tcBorders>
            <w:noWrap/>
            <w:vAlign w:val="bottom"/>
            <w:tcPrChange w:id="223" w:author="Lienou Ngadjoueng Stephane" w:date="2026-03-25T17:55:00Z">
              <w:tcPr>
                <w:tcW w:w="2070" w:type="dxa"/>
                <w:gridSpan w:val="3"/>
                <w:tcBorders>
                  <w:top w:val="nil"/>
                  <w:left w:val="nil"/>
                  <w:bottom w:val="single" w:sz="4" w:space="0" w:color="auto"/>
                  <w:right w:val="single" w:sz="4" w:space="0" w:color="auto"/>
                </w:tcBorders>
                <w:noWrap/>
                <w:vAlign w:val="bottom"/>
              </w:tcPr>
            </w:tcPrChange>
          </w:tcPr>
          <w:p w14:paraId="6224C328" w14:textId="5F9AE2F5" w:rsidR="00D10475" w:rsidRPr="00D10475" w:rsidRDefault="00D10475" w:rsidP="00D10475">
            <w:pPr>
              <w:spacing w:after="0" w:line="240" w:lineRule="auto"/>
              <w:jc w:val="center"/>
              <w:rPr>
                <w:rFonts w:ascii="Arial" w:hAnsi="Arial" w:cs="Arial"/>
                <w:b/>
                <w:bCs/>
                <w:color w:val="000000"/>
                <w:lang w:val="en-US"/>
              </w:rPr>
            </w:pPr>
          </w:p>
        </w:tc>
        <w:tc>
          <w:tcPr>
            <w:tcW w:w="1491" w:type="dxa"/>
            <w:tcBorders>
              <w:top w:val="nil"/>
              <w:left w:val="nil"/>
              <w:bottom w:val="single" w:sz="4" w:space="0" w:color="auto"/>
              <w:right w:val="single" w:sz="4" w:space="0" w:color="auto"/>
            </w:tcBorders>
            <w:noWrap/>
            <w:vAlign w:val="bottom"/>
            <w:tcPrChange w:id="224" w:author="Lienou Ngadjoueng Stephane" w:date="2026-03-25T17:55:00Z">
              <w:tcPr>
                <w:tcW w:w="742" w:type="dxa"/>
                <w:gridSpan w:val="2"/>
                <w:tcBorders>
                  <w:top w:val="nil"/>
                  <w:left w:val="nil"/>
                  <w:bottom w:val="single" w:sz="4" w:space="0" w:color="auto"/>
                  <w:right w:val="single" w:sz="4" w:space="0" w:color="auto"/>
                </w:tcBorders>
                <w:noWrap/>
                <w:vAlign w:val="bottom"/>
              </w:tcPr>
            </w:tcPrChange>
          </w:tcPr>
          <w:p w14:paraId="375FCD0B" w14:textId="4A0FEA43" w:rsidR="00D10475" w:rsidRPr="00D10475" w:rsidRDefault="00D10475" w:rsidP="00D10475">
            <w:pPr>
              <w:spacing w:after="0" w:line="240" w:lineRule="auto"/>
              <w:jc w:val="center"/>
              <w:rPr>
                <w:rFonts w:ascii="Arial" w:hAnsi="Arial" w:cs="Arial"/>
                <w:b/>
                <w:bCs/>
                <w:color w:val="000000"/>
                <w:lang w:val="en-US"/>
              </w:rPr>
            </w:pPr>
          </w:p>
        </w:tc>
      </w:tr>
      <w:tr w:rsidR="00EE14DC" w:rsidRPr="00D10475" w14:paraId="6E50F204" w14:textId="77777777" w:rsidTr="20E92E0B">
        <w:tblPrEx>
          <w:tblPrExChange w:id="225" w:author="Lienou Ngadjoueng Stephane" w:date="2026-03-25T17:55:00Z">
            <w:tblPrEx>
              <w:tblW w:w="10547" w:type="dxa"/>
            </w:tblPrEx>
          </w:tblPrExChange>
        </w:tblPrEx>
        <w:trPr>
          <w:trHeight w:val="600"/>
          <w:trPrChange w:id="226" w:author="Lienou Ngadjoueng Stephane" w:date="2026-03-25T17:55:00Z">
            <w:trPr>
              <w:gridAfter w:val="0"/>
              <w:trHeight w:val="600"/>
            </w:trPr>
          </w:trPrChange>
        </w:trPr>
        <w:tc>
          <w:tcPr>
            <w:tcW w:w="710" w:type="dxa"/>
            <w:tcBorders>
              <w:top w:val="nil"/>
              <w:left w:val="single" w:sz="4" w:space="0" w:color="auto"/>
              <w:bottom w:val="single" w:sz="4" w:space="0" w:color="auto"/>
              <w:right w:val="single" w:sz="4" w:space="0" w:color="auto"/>
            </w:tcBorders>
            <w:noWrap/>
            <w:vAlign w:val="bottom"/>
            <w:hideMark/>
            <w:tcPrChange w:id="227" w:author="Lienou Ngadjoueng Stephane" w:date="2026-03-25T17:55:00Z">
              <w:tcPr>
                <w:tcW w:w="710" w:type="dxa"/>
                <w:tcBorders>
                  <w:top w:val="nil"/>
                  <w:left w:val="single" w:sz="4" w:space="0" w:color="auto"/>
                  <w:bottom w:val="single" w:sz="4" w:space="0" w:color="auto"/>
                  <w:right w:val="single" w:sz="4" w:space="0" w:color="auto"/>
                </w:tcBorders>
                <w:noWrap/>
                <w:vAlign w:val="bottom"/>
                <w:hideMark/>
              </w:tcPr>
            </w:tcPrChange>
          </w:tcPr>
          <w:p w14:paraId="3C3B2E2B" w14:textId="77777777" w:rsidR="00D10475" w:rsidRPr="00D10475" w:rsidRDefault="0F3EAAA0" w:rsidP="00D10475">
            <w:pPr>
              <w:spacing w:after="0" w:line="240" w:lineRule="auto"/>
              <w:rPr>
                <w:rFonts w:ascii="Arial" w:hAnsi="Arial" w:cs="Arial"/>
                <w:color w:val="000000"/>
                <w:sz w:val="24"/>
                <w:szCs w:val="24"/>
                <w:lang w:val="en-US"/>
              </w:rPr>
            </w:pPr>
            <w:r w:rsidRPr="20E92E0B">
              <w:rPr>
                <w:rFonts w:ascii="Arial" w:hAnsi="Arial" w:cs="Arial"/>
                <w:color w:val="000000" w:themeColor="text1"/>
                <w:sz w:val="24"/>
                <w:szCs w:val="24"/>
                <w:lang w:val="en-US"/>
              </w:rPr>
              <w:t>I.1</w:t>
            </w:r>
          </w:p>
        </w:tc>
        <w:tc>
          <w:tcPr>
            <w:tcW w:w="4685" w:type="dxa"/>
            <w:tcBorders>
              <w:top w:val="nil"/>
              <w:left w:val="nil"/>
              <w:bottom w:val="single" w:sz="4" w:space="0" w:color="auto"/>
              <w:right w:val="nil"/>
            </w:tcBorders>
            <w:vAlign w:val="bottom"/>
            <w:hideMark/>
            <w:tcPrChange w:id="228" w:author="Lienou Ngadjoueng Stephane" w:date="2026-03-25T17:55:00Z">
              <w:tcPr>
                <w:tcW w:w="4685" w:type="dxa"/>
                <w:gridSpan w:val="2"/>
                <w:tcBorders>
                  <w:top w:val="nil"/>
                  <w:left w:val="nil"/>
                  <w:bottom w:val="single" w:sz="4" w:space="0" w:color="auto"/>
                  <w:right w:val="nil"/>
                </w:tcBorders>
                <w:vAlign w:val="bottom"/>
                <w:hideMark/>
              </w:tcPr>
            </w:tcPrChange>
          </w:tcPr>
          <w:p w14:paraId="4566F0D3" w14:textId="77777777" w:rsidR="00D10475" w:rsidRPr="00D10475" w:rsidRDefault="0F3EAAA0" w:rsidP="00D10475">
            <w:pPr>
              <w:spacing w:after="0" w:line="240" w:lineRule="auto"/>
              <w:rPr>
                <w:rFonts w:ascii="Arial" w:hAnsi="Arial" w:cs="Arial"/>
                <w:color w:val="000000"/>
                <w:rPrChange w:id="229" w:author="">
                  <w:rPr>
                    <w:rFonts w:ascii="Arial" w:hAnsi="Arial" w:cs="Arial"/>
                    <w:color w:val="000000"/>
                    <w:lang w:val="en-US"/>
                  </w:rPr>
                </w:rPrChange>
              </w:rPr>
            </w:pPr>
            <w:r w:rsidRPr="20E92E0B">
              <w:rPr>
                <w:rFonts w:ascii="Arial" w:hAnsi="Arial" w:cs="Arial"/>
                <w:color w:val="000000" w:themeColor="text1"/>
              </w:rPr>
              <w:t>Fouille en puits pour la fosse de dimension 80x80x250cm</w:t>
            </w:r>
          </w:p>
        </w:tc>
        <w:tc>
          <w:tcPr>
            <w:tcW w:w="1260" w:type="dxa"/>
            <w:tcBorders>
              <w:top w:val="nil"/>
              <w:left w:val="single" w:sz="4" w:space="0" w:color="auto"/>
              <w:bottom w:val="single" w:sz="4" w:space="0" w:color="auto"/>
              <w:right w:val="single" w:sz="4" w:space="0" w:color="auto"/>
            </w:tcBorders>
            <w:noWrap/>
            <w:vAlign w:val="bottom"/>
            <w:hideMark/>
            <w:tcPrChange w:id="230" w:author="Lienou Ngadjoueng Stephane" w:date="2026-03-25T17:55:00Z">
              <w:tcPr>
                <w:tcW w:w="1260" w:type="dxa"/>
                <w:tcBorders>
                  <w:top w:val="nil"/>
                  <w:left w:val="single" w:sz="4" w:space="0" w:color="auto"/>
                  <w:bottom w:val="single" w:sz="4" w:space="0" w:color="auto"/>
                  <w:right w:val="single" w:sz="4" w:space="0" w:color="auto"/>
                </w:tcBorders>
                <w:noWrap/>
                <w:vAlign w:val="bottom"/>
                <w:hideMark/>
              </w:tcPr>
            </w:tcPrChange>
          </w:tcPr>
          <w:p w14:paraId="1931BA41" w14:textId="77777777" w:rsidR="00D10475" w:rsidRPr="00D10475" w:rsidRDefault="0F3EAAA0" w:rsidP="00D10475">
            <w:pPr>
              <w:spacing w:after="0" w:line="240" w:lineRule="auto"/>
              <w:jc w:val="center"/>
              <w:rPr>
                <w:rFonts w:ascii="Arial" w:hAnsi="Arial" w:cs="Arial"/>
                <w:color w:val="000000"/>
                <w:lang w:val="en-US"/>
              </w:rPr>
            </w:pPr>
            <w:r w:rsidRPr="20E92E0B">
              <w:rPr>
                <w:rFonts w:ascii="Arial" w:hAnsi="Arial" w:cs="Arial"/>
                <w:color w:val="000000" w:themeColor="text1"/>
                <w:lang w:val="en-US"/>
              </w:rPr>
              <w:t>m³</w:t>
            </w:r>
          </w:p>
        </w:tc>
        <w:tc>
          <w:tcPr>
            <w:tcW w:w="1109" w:type="dxa"/>
            <w:tcBorders>
              <w:top w:val="nil"/>
              <w:left w:val="nil"/>
              <w:bottom w:val="single" w:sz="4" w:space="0" w:color="auto"/>
              <w:right w:val="single" w:sz="4" w:space="0" w:color="auto"/>
            </w:tcBorders>
            <w:noWrap/>
            <w:vAlign w:val="bottom"/>
            <w:hideMark/>
            <w:tcPrChange w:id="231" w:author="Lienou Ngadjoueng Stephane" w:date="2026-03-25T17:55:00Z">
              <w:tcPr>
                <w:tcW w:w="1800" w:type="dxa"/>
                <w:gridSpan w:val="3"/>
                <w:tcBorders>
                  <w:top w:val="nil"/>
                  <w:left w:val="nil"/>
                  <w:bottom w:val="single" w:sz="4" w:space="0" w:color="auto"/>
                  <w:right w:val="single" w:sz="4" w:space="0" w:color="auto"/>
                </w:tcBorders>
                <w:noWrap/>
                <w:vAlign w:val="bottom"/>
                <w:hideMark/>
              </w:tcPr>
            </w:tcPrChange>
          </w:tcPr>
          <w:p w14:paraId="23C2FCCC" w14:textId="77777777" w:rsidR="00D10475" w:rsidRPr="00D10475" w:rsidRDefault="0F3EAAA0" w:rsidP="00D10475">
            <w:pPr>
              <w:spacing w:after="0" w:line="240" w:lineRule="auto"/>
              <w:jc w:val="center"/>
              <w:rPr>
                <w:rFonts w:ascii="Arial" w:hAnsi="Arial" w:cs="Arial"/>
                <w:color w:val="000000"/>
                <w:lang w:val="en-US"/>
              </w:rPr>
            </w:pPr>
            <w:r w:rsidRPr="20E92E0B">
              <w:rPr>
                <w:rFonts w:ascii="Arial" w:hAnsi="Arial" w:cs="Arial"/>
                <w:color w:val="000000" w:themeColor="text1"/>
                <w:lang w:val="en-US"/>
              </w:rPr>
              <w:t xml:space="preserve">        1.600 </w:t>
            </w:r>
          </w:p>
        </w:tc>
        <w:tc>
          <w:tcPr>
            <w:tcW w:w="1321" w:type="dxa"/>
            <w:tcBorders>
              <w:top w:val="nil"/>
              <w:left w:val="nil"/>
              <w:bottom w:val="single" w:sz="4" w:space="0" w:color="auto"/>
              <w:right w:val="single" w:sz="4" w:space="0" w:color="auto"/>
            </w:tcBorders>
            <w:vAlign w:val="bottom"/>
            <w:tcPrChange w:id="232" w:author="Lienou Ngadjoueng Stephane" w:date="2026-03-25T17:55:00Z">
              <w:tcPr>
                <w:tcW w:w="1350" w:type="dxa"/>
                <w:tcBorders>
                  <w:top w:val="nil"/>
                  <w:left w:val="nil"/>
                  <w:bottom w:val="single" w:sz="4" w:space="0" w:color="auto"/>
                  <w:right w:val="single" w:sz="4" w:space="0" w:color="auto"/>
                </w:tcBorders>
                <w:vAlign w:val="bottom"/>
              </w:tcPr>
            </w:tcPrChange>
          </w:tcPr>
          <w:p w14:paraId="0A68E5E5" w14:textId="3E16A06F" w:rsidR="00D10475" w:rsidRPr="00D10475" w:rsidRDefault="00D10475" w:rsidP="00D10475">
            <w:pPr>
              <w:spacing w:after="0" w:line="240" w:lineRule="auto"/>
              <w:jc w:val="center"/>
              <w:rPr>
                <w:rFonts w:ascii="Arial" w:hAnsi="Arial" w:cs="Arial"/>
                <w:color w:val="000000"/>
                <w:lang w:val="en-US"/>
              </w:rPr>
            </w:pPr>
          </w:p>
        </w:tc>
        <w:tc>
          <w:tcPr>
            <w:tcW w:w="1491" w:type="dxa"/>
            <w:tcBorders>
              <w:top w:val="nil"/>
              <w:left w:val="nil"/>
              <w:bottom w:val="single" w:sz="4" w:space="0" w:color="auto"/>
              <w:right w:val="single" w:sz="4" w:space="0" w:color="auto"/>
            </w:tcBorders>
            <w:vAlign w:val="bottom"/>
            <w:tcPrChange w:id="233" w:author="Lienou Ngadjoueng Stephane" w:date="2026-03-25T17:55:00Z">
              <w:tcPr>
                <w:tcW w:w="742" w:type="dxa"/>
                <w:gridSpan w:val="2"/>
                <w:tcBorders>
                  <w:top w:val="nil"/>
                  <w:left w:val="nil"/>
                  <w:bottom w:val="single" w:sz="4" w:space="0" w:color="auto"/>
                  <w:right w:val="single" w:sz="4" w:space="0" w:color="auto"/>
                </w:tcBorders>
                <w:vAlign w:val="bottom"/>
              </w:tcPr>
            </w:tcPrChange>
          </w:tcPr>
          <w:p w14:paraId="7548361D" w14:textId="30761BD6" w:rsidR="00D10475" w:rsidRPr="00D10475" w:rsidRDefault="00D10475" w:rsidP="00D10475">
            <w:pPr>
              <w:spacing w:after="0" w:line="240" w:lineRule="auto"/>
              <w:jc w:val="center"/>
              <w:rPr>
                <w:rFonts w:ascii="Arial" w:hAnsi="Arial" w:cs="Arial"/>
                <w:color w:val="000000"/>
                <w:lang w:val="en-US"/>
              </w:rPr>
            </w:pPr>
          </w:p>
        </w:tc>
      </w:tr>
      <w:tr w:rsidR="00EE14DC" w:rsidRPr="00D10475" w14:paraId="55C372A9" w14:textId="77777777" w:rsidTr="20E92E0B">
        <w:tblPrEx>
          <w:tblPrExChange w:id="234" w:author="Lienou Ngadjoueng Stephane" w:date="2026-03-25T17:55:00Z">
            <w:tblPrEx>
              <w:tblW w:w="10547" w:type="dxa"/>
            </w:tblPrEx>
          </w:tblPrExChange>
        </w:tblPrEx>
        <w:trPr>
          <w:trHeight w:val="310"/>
          <w:trPrChange w:id="235" w:author="Lienou Ngadjoueng Stephane" w:date="2026-03-25T17:55:00Z">
            <w:trPr>
              <w:gridAfter w:val="0"/>
              <w:trHeight w:val="310"/>
            </w:trPr>
          </w:trPrChange>
        </w:trPr>
        <w:tc>
          <w:tcPr>
            <w:tcW w:w="710" w:type="dxa"/>
            <w:tcBorders>
              <w:top w:val="nil"/>
              <w:left w:val="single" w:sz="4" w:space="0" w:color="auto"/>
              <w:bottom w:val="single" w:sz="4" w:space="0" w:color="auto"/>
              <w:right w:val="single" w:sz="4" w:space="0" w:color="auto"/>
            </w:tcBorders>
            <w:noWrap/>
            <w:vAlign w:val="bottom"/>
            <w:hideMark/>
            <w:tcPrChange w:id="236" w:author="Lienou Ngadjoueng Stephane" w:date="2026-03-25T17:55:00Z">
              <w:tcPr>
                <w:tcW w:w="710" w:type="dxa"/>
                <w:tcBorders>
                  <w:top w:val="nil"/>
                  <w:left w:val="single" w:sz="4" w:space="0" w:color="auto"/>
                  <w:bottom w:val="single" w:sz="4" w:space="0" w:color="auto"/>
                  <w:right w:val="single" w:sz="4" w:space="0" w:color="auto"/>
                </w:tcBorders>
                <w:noWrap/>
                <w:vAlign w:val="bottom"/>
                <w:hideMark/>
              </w:tcPr>
            </w:tcPrChange>
          </w:tcPr>
          <w:p w14:paraId="32616A7B" w14:textId="77777777" w:rsidR="00D10475" w:rsidRPr="00D10475" w:rsidRDefault="0F3EAAA0" w:rsidP="00D10475">
            <w:pPr>
              <w:spacing w:after="0" w:line="240" w:lineRule="auto"/>
              <w:rPr>
                <w:rFonts w:ascii="Arial" w:hAnsi="Arial" w:cs="Arial"/>
                <w:color w:val="000000"/>
                <w:sz w:val="24"/>
                <w:szCs w:val="24"/>
                <w:lang w:val="en-US"/>
              </w:rPr>
            </w:pPr>
            <w:r w:rsidRPr="20E92E0B">
              <w:rPr>
                <w:rFonts w:ascii="Arial" w:hAnsi="Arial" w:cs="Arial"/>
                <w:color w:val="000000" w:themeColor="text1"/>
                <w:sz w:val="24"/>
                <w:szCs w:val="24"/>
                <w:lang w:val="en-US"/>
              </w:rPr>
              <w:t> </w:t>
            </w:r>
          </w:p>
        </w:tc>
        <w:tc>
          <w:tcPr>
            <w:tcW w:w="4685" w:type="dxa"/>
            <w:tcBorders>
              <w:top w:val="nil"/>
              <w:left w:val="nil"/>
              <w:bottom w:val="single" w:sz="4" w:space="0" w:color="auto"/>
              <w:right w:val="nil"/>
            </w:tcBorders>
            <w:vAlign w:val="bottom"/>
            <w:hideMark/>
            <w:tcPrChange w:id="237" w:author="Lienou Ngadjoueng Stephane" w:date="2026-03-25T17:55:00Z">
              <w:tcPr>
                <w:tcW w:w="4685" w:type="dxa"/>
                <w:gridSpan w:val="2"/>
                <w:tcBorders>
                  <w:top w:val="nil"/>
                  <w:left w:val="nil"/>
                  <w:bottom w:val="single" w:sz="4" w:space="0" w:color="auto"/>
                  <w:right w:val="nil"/>
                </w:tcBorders>
                <w:vAlign w:val="bottom"/>
                <w:hideMark/>
              </w:tcPr>
            </w:tcPrChange>
          </w:tcPr>
          <w:p w14:paraId="5E3EC13B" w14:textId="77777777" w:rsidR="00D10475" w:rsidRPr="00D10475" w:rsidRDefault="0F3EAAA0" w:rsidP="00D10475">
            <w:pPr>
              <w:spacing w:after="0" w:line="240" w:lineRule="auto"/>
              <w:rPr>
                <w:rFonts w:ascii="Arial" w:hAnsi="Arial" w:cs="Arial"/>
                <w:color w:val="000000"/>
                <w:lang w:val="en-US"/>
                <w:rPrChange w:id="238" w:author="">
                  <w:rPr>
                    <w:rFonts w:ascii="Arial" w:hAnsi="Arial" w:cs="Arial"/>
                    <w:b/>
                    <w:bCs/>
                    <w:color w:val="000000"/>
                    <w:lang w:val="en-US"/>
                  </w:rPr>
                </w:rPrChange>
              </w:rPr>
            </w:pPr>
            <w:r w:rsidRPr="20E92E0B">
              <w:rPr>
                <w:rFonts w:ascii="Arial" w:hAnsi="Arial" w:cs="Arial"/>
                <w:color w:val="000000" w:themeColor="text1"/>
                <w:lang w:val="en-US"/>
              </w:rPr>
              <w:t>Sous-total 1</w:t>
            </w:r>
          </w:p>
        </w:tc>
        <w:tc>
          <w:tcPr>
            <w:tcW w:w="1260" w:type="dxa"/>
            <w:tcBorders>
              <w:top w:val="nil"/>
              <w:left w:val="single" w:sz="4" w:space="0" w:color="auto"/>
              <w:bottom w:val="single" w:sz="4" w:space="0" w:color="auto"/>
              <w:right w:val="single" w:sz="4" w:space="0" w:color="auto"/>
            </w:tcBorders>
            <w:noWrap/>
            <w:vAlign w:val="bottom"/>
            <w:hideMark/>
            <w:tcPrChange w:id="239" w:author="Lienou Ngadjoueng Stephane" w:date="2026-03-25T17:55:00Z">
              <w:tcPr>
                <w:tcW w:w="1260" w:type="dxa"/>
                <w:tcBorders>
                  <w:top w:val="nil"/>
                  <w:left w:val="single" w:sz="4" w:space="0" w:color="auto"/>
                  <w:bottom w:val="single" w:sz="4" w:space="0" w:color="auto"/>
                  <w:right w:val="single" w:sz="4" w:space="0" w:color="auto"/>
                </w:tcBorders>
                <w:noWrap/>
                <w:vAlign w:val="bottom"/>
                <w:hideMark/>
              </w:tcPr>
            </w:tcPrChange>
          </w:tcPr>
          <w:p w14:paraId="2887D864" w14:textId="77777777" w:rsidR="00D10475" w:rsidRPr="00D10475" w:rsidRDefault="0F3EAAA0" w:rsidP="00D10475">
            <w:pPr>
              <w:spacing w:after="0" w:line="240" w:lineRule="auto"/>
              <w:jc w:val="center"/>
              <w:rPr>
                <w:rFonts w:ascii="Arial" w:hAnsi="Arial" w:cs="Arial"/>
                <w:b/>
                <w:bCs/>
                <w:color w:val="000000"/>
                <w:lang w:val="en-US"/>
              </w:rPr>
            </w:pPr>
            <w:r w:rsidRPr="20E92E0B">
              <w:rPr>
                <w:rFonts w:ascii="Arial" w:hAnsi="Arial" w:cs="Arial"/>
                <w:b/>
                <w:bCs/>
                <w:color w:val="000000" w:themeColor="text1"/>
                <w:lang w:val="en-US"/>
              </w:rPr>
              <w:t> </w:t>
            </w:r>
          </w:p>
        </w:tc>
        <w:tc>
          <w:tcPr>
            <w:tcW w:w="1109" w:type="dxa"/>
            <w:tcBorders>
              <w:top w:val="nil"/>
              <w:left w:val="nil"/>
              <w:bottom w:val="single" w:sz="4" w:space="0" w:color="auto"/>
              <w:right w:val="single" w:sz="4" w:space="0" w:color="auto"/>
            </w:tcBorders>
            <w:noWrap/>
            <w:vAlign w:val="bottom"/>
            <w:hideMark/>
            <w:tcPrChange w:id="240" w:author="Lienou Ngadjoueng Stephane" w:date="2026-03-25T17:55:00Z">
              <w:tcPr>
                <w:tcW w:w="1800" w:type="dxa"/>
                <w:gridSpan w:val="3"/>
                <w:tcBorders>
                  <w:top w:val="nil"/>
                  <w:left w:val="nil"/>
                  <w:bottom w:val="single" w:sz="4" w:space="0" w:color="auto"/>
                  <w:right w:val="single" w:sz="4" w:space="0" w:color="auto"/>
                </w:tcBorders>
                <w:noWrap/>
                <w:vAlign w:val="bottom"/>
                <w:hideMark/>
              </w:tcPr>
            </w:tcPrChange>
          </w:tcPr>
          <w:p w14:paraId="7E8533A4" w14:textId="77777777" w:rsidR="00D10475" w:rsidRPr="00D10475" w:rsidRDefault="0F3EAAA0" w:rsidP="00D10475">
            <w:pPr>
              <w:spacing w:after="0" w:line="240" w:lineRule="auto"/>
              <w:jc w:val="center"/>
              <w:rPr>
                <w:rFonts w:ascii="Arial" w:hAnsi="Arial" w:cs="Arial"/>
                <w:color w:val="000000"/>
                <w:lang w:val="en-US"/>
              </w:rPr>
            </w:pPr>
            <w:r w:rsidRPr="20E92E0B">
              <w:rPr>
                <w:rFonts w:ascii="Arial" w:hAnsi="Arial" w:cs="Arial"/>
                <w:color w:val="000000" w:themeColor="text1"/>
                <w:lang w:val="en-US"/>
              </w:rPr>
              <w:t> </w:t>
            </w:r>
          </w:p>
        </w:tc>
        <w:tc>
          <w:tcPr>
            <w:tcW w:w="1321" w:type="dxa"/>
            <w:tcBorders>
              <w:top w:val="nil"/>
              <w:left w:val="nil"/>
              <w:bottom w:val="single" w:sz="4" w:space="0" w:color="auto"/>
              <w:right w:val="single" w:sz="4" w:space="0" w:color="auto"/>
            </w:tcBorders>
            <w:noWrap/>
            <w:vAlign w:val="bottom"/>
            <w:tcPrChange w:id="241" w:author="Lienou Ngadjoueng Stephane" w:date="2026-03-25T17:55:00Z">
              <w:tcPr>
                <w:tcW w:w="1350" w:type="dxa"/>
                <w:tcBorders>
                  <w:top w:val="nil"/>
                  <w:left w:val="nil"/>
                  <w:bottom w:val="single" w:sz="4" w:space="0" w:color="auto"/>
                  <w:right w:val="single" w:sz="4" w:space="0" w:color="auto"/>
                </w:tcBorders>
                <w:noWrap/>
                <w:vAlign w:val="bottom"/>
              </w:tcPr>
            </w:tcPrChange>
          </w:tcPr>
          <w:p w14:paraId="571B0713" w14:textId="2599B106" w:rsidR="00D10475" w:rsidRPr="00D10475" w:rsidRDefault="00D10475" w:rsidP="00D10475">
            <w:pPr>
              <w:spacing w:after="0" w:line="240" w:lineRule="auto"/>
              <w:jc w:val="center"/>
              <w:rPr>
                <w:rFonts w:ascii="Arial" w:hAnsi="Arial" w:cs="Arial"/>
                <w:color w:val="000000"/>
                <w:lang w:val="en-US"/>
              </w:rPr>
            </w:pPr>
          </w:p>
        </w:tc>
        <w:tc>
          <w:tcPr>
            <w:tcW w:w="1491" w:type="dxa"/>
            <w:tcBorders>
              <w:top w:val="nil"/>
              <w:left w:val="nil"/>
              <w:bottom w:val="single" w:sz="4" w:space="0" w:color="auto"/>
              <w:right w:val="single" w:sz="4" w:space="0" w:color="auto"/>
            </w:tcBorders>
            <w:vAlign w:val="bottom"/>
            <w:tcPrChange w:id="242" w:author="Lienou Ngadjoueng Stephane" w:date="2026-03-25T17:55:00Z">
              <w:tcPr>
                <w:tcW w:w="742" w:type="dxa"/>
                <w:gridSpan w:val="2"/>
                <w:tcBorders>
                  <w:top w:val="nil"/>
                  <w:left w:val="nil"/>
                  <w:bottom w:val="single" w:sz="4" w:space="0" w:color="auto"/>
                  <w:right w:val="single" w:sz="4" w:space="0" w:color="auto"/>
                </w:tcBorders>
                <w:vAlign w:val="bottom"/>
              </w:tcPr>
            </w:tcPrChange>
          </w:tcPr>
          <w:p w14:paraId="42EB3E57" w14:textId="051584F0" w:rsidR="00D10475" w:rsidRPr="00D10475" w:rsidRDefault="00D10475" w:rsidP="00D10475">
            <w:pPr>
              <w:spacing w:after="0" w:line="240" w:lineRule="auto"/>
              <w:jc w:val="center"/>
              <w:rPr>
                <w:rFonts w:ascii="Arial" w:hAnsi="Arial" w:cs="Arial"/>
                <w:b/>
                <w:bCs/>
                <w:color w:val="000000"/>
                <w:lang w:val="en-US"/>
              </w:rPr>
            </w:pPr>
          </w:p>
        </w:tc>
      </w:tr>
      <w:tr w:rsidR="00EE14DC" w:rsidRPr="00D10475" w14:paraId="3C0A174D" w14:textId="77777777" w:rsidTr="20E92E0B">
        <w:tblPrEx>
          <w:tblPrExChange w:id="243" w:author="Lienou Ngadjoueng Stephane" w:date="2026-03-25T17:55:00Z">
            <w:tblPrEx>
              <w:tblW w:w="10547" w:type="dxa"/>
            </w:tblPrEx>
          </w:tblPrExChange>
        </w:tblPrEx>
        <w:trPr>
          <w:trHeight w:val="310"/>
          <w:trPrChange w:id="244" w:author="Lienou Ngadjoueng Stephane" w:date="2026-03-25T17:55:00Z">
            <w:trPr>
              <w:gridAfter w:val="0"/>
              <w:trHeight w:val="310"/>
            </w:trPr>
          </w:trPrChange>
        </w:trPr>
        <w:tc>
          <w:tcPr>
            <w:tcW w:w="710" w:type="dxa"/>
            <w:tcBorders>
              <w:top w:val="nil"/>
              <w:left w:val="single" w:sz="4" w:space="0" w:color="auto"/>
              <w:bottom w:val="single" w:sz="4" w:space="0" w:color="auto"/>
              <w:right w:val="single" w:sz="4" w:space="0" w:color="auto"/>
            </w:tcBorders>
            <w:noWrap/>
            <w:vAlign w:val="bottom"/>
            <w:hideMark/>
            <w:tcPrChange w:id="245" w:author="Lienou Ngadjoueng Stephane" w:date="2026-03-25T17:55:00Z">
              <w:tcPr>
                <w:tcW w:w="710" w:type="dxa"/>
                <w:tcBorders>
                  <w:top w:val="nil"/>
                  <w:left w:val="single" w:sz="4" w:space="0" w:color="auto"/>
                  <w:bottom w:val="single" w:sz="4" w:space="0" w:color="auto"/>
                  <w:right w:val="single" w:sz="4" w:space="0" w:color="auto"/>
                </w:tcBorders>
                <w:noWrap/>
                <w:vAlign w:val="bottom"/>
                <w:hideMark/>
              </w:tcPr>
            </w:tcPrChange>
          </w:tcPr>
          <w:p w14:paraId="46129C2E" w14:textId="77777777" w:rsidR="00D10475" w:rsidRPr="00D10475" w:rsidRDefault="0F3EAAA0" w:rsidP="00D10475">
            <w:pPr>
              <w:spacing w:after="0" w:line="240" w:lineRule="auto"/>
              <w:rPr>
                <w:rFonts w:ascii="Arial" w:hAnsi="Arial" w:cs="Arial"/>
                <w:color w:val="000000"/>
                <w:sz w:val="24"/>
                <w:szCs w:val="24"/>
                <w:lang w:val="en-US"/>
                <w:rPrChange w:id="246" w:author="">
                  <w:rPr>
                    <w:rFonts w:ascii="Arial" w:hAnsi="Arial" w:cs="Arial"/>
                    <w:b/>
                    <w:bCs/>
                    <w:color w:val="000000"/>
                    <w:sz w:val="24"/>
                    <w:szCs w:val="24"/>
                    <w:lang w:val="en-US"/>
                  </w:rPr>
                </w:rPrChange>
              </w:rPr>
            </w:pPr>
            <w:r w:rsidRPr="20E92E0B">
              <w:rPr>
                <w:rFonts w:ascii="Arial" w:hAnsi="Arial" w:cs="Arial"/>
                <w:color w:val="000000" w:themeColor="text1"/>
                <w:sz w:val="24"/>
                <w:szCs w:val="24"/>
                <w:lang w:val="en-US"/>
              </w:rPr>
              <w:t>I</w:t>
            </w:r>
          </w:p>
        </w:tc>
        <w:tc>
          <w:tcPr>
            <w:tcW w:w="4685" w:type="dxa"/>
            <w:tcBorders>
              <w:top w:val="nil"/>
              <w:left w:val="nil"/>
              <w:bottom w:val="single" w:sz="4" w:space="0" w:color="auto"/>
              <w:right w:val="nil"/>
            </w:tcBorders>
            <w:noWrap/>
            <w:vAlign w:val="bottom"/>
            <w:hideMark/>
            <w:tcPrChange w:id="247" w:author="Lienou Ngadjoueng Stephane" w:date="2026-03-25T17:55:00Z">
              <w:tcPr>
                <w:tcW w:w="4685" w:type="dxa"/>
                <w:gridSpan w:val="2"/>
                <w:tcBorders>
                  <w:top w:val="nil"/>
                  <w:left w:val="nil"/>
                  <w:bottom w:val="single" w:sz="4" w:space="0" w:color="auto"/>
                  <w:right w:val="nil"/>
                </w:tcBorders>
                <w:noWrap/>
                <w:vAlign w:val="bottom"/>
                <w:hideMark/>
              </w:tcPr>
            </w:tcPrChange>
          </w:tcPr>
          <w:p w14:paraId="52FE61EF" w14:textId="77777777" w:rsidR="00D10475" w:rsidRPr="00D10475" w:rsidRDefault="0F3EAAA0" w:rsidP="00D10475">
            <w:pPr>
              <w:spacing w:after="0" w:line="240" w:lineRule="auto"/>
              <w:rPr>
                <w:rFonts w:ascii="Arial" w:hAnsi="Arial" w:cs="Arial"/>
                <w:color w:val="000000"/>
                <w:rPrChange w:id="248" w:author="">
                  <w:rPr>
                    <w:rFonts w:ascii="Arial" w:hAnsi="Arial" w:cs="Arial"/>
                    <w:b/>
                    <w:bCs/>
                    <w:color w:val="000000"/>
                    <w:lang w:val="en-US"/>
                  </w:rPr>
                </w:rPrChange>
              </w:rPr>
            </w:pPr>
            <w:r w:rsidRPr="20E92E0B">
              <w:rPr>
                <w:rFonts w:ascii="Arial" w:hAnsi="Arial" w:cs="Arial"/>
                <w:color w:val="000000" w:themeColor="text1"/>
              </w:rPr>
              <w:t>Fourniture et pose de la dalle de1.30m*1.30m*0.08m</w:t>
            </w:r>
          </w:p>
        </w:tc>
        <w:tc>
          <w:tcPr>
            <w:tcW w:w="1260" w:type="dxa"/>
            <w:tcBorders>
              <w:top w:val="nil"/>
              <w:left w:val="single" w:sz="4" w:space="0" w:color="auto"/>
              <w:bottom w:val="single" w:sz="4" w:space="0" w:color="auto"/>
              <w:right w:val="single" w:sz="4" w:space="0" w:color="auto"/>
            </w:tcBorders>
            <w:noWrap/>
            <w:vAlign w:val="bottom"/>
            <w:tcPrChange w:id="249" w:author="Lienou Ngadjoueng Stephane" w:date="2026-03-25T17:55:00Z">
              <w:tcPr>
                <w:tcW w:w="1260" w:type="dxa"/>
                <w:tcBorders>
                  <w:top w:val="nil"/>
                  <w:left w:val="single" w:sz="4" w:space="0" w:color="auto"/>
                  <w:bottom w:val="single" w:sz="4" w:space="0" w:color="auto"/>
                  <w:right w:val="single" w:sz="4" w:space="0" w:color="auto"/>
                </w:tcBorders>
                <w:noWrap/>
                <w:vAlign w:val="bottom"/>
              </w:tcPr>
            </w:tcPrChange>
          </w:tcPr>
          <w:p w14:paraId="03FFE3C5" w14:textId="1F6A2AF3" w:rsidR="00D10475" w:rsidRPr="00D10475" w:rsidRDefault="00D10475" w:rsidP="00D10475">
            <w:pPr>
              <w:spacing w:after="0" w:line="240" w:lineRule="auto"/>
              <w:jc w:val="center"/>
              <w:rPr>
                <w:rFonts w:ascii="Arial" w:hAnsi="Arial" w:cs="Arial"/>
                <w:b/>
                <w:bCs/>
                <w:color w:val="000000"/>
                <w:rPrChange w:id="250" w:author="">
                  <w:rPr>
                    <w:rFonts w:ascii="Arial" w:hAnsi="Arial" w:cs="Arial"/>
                    <w:b/>
                    <w:bCs/>
                    <w:color w:val="000000"/>
                    <w:lang w:val="en-US"/>
                  </w:rPr>
                </w:rPrChange>
              </w:rPr>
            </w:pPr>
          </w:p>
        </w:tc>
        <w:tc>
          <w:tcPr>
            <w:tcW w:w="1109" w:type="dxa"/>
            <w:tcBorders>
              <w:top w:val="nil"/>
              <w:left w:val="nil"/>
              <w:bottom w:val="single" w:sz="4" w:space="0" w:color="auto"/>
              <w:right w:val="single" w:sz="4" w:space="0" w:color="auto"/>
            </w:tcBorders>
            <w:noWrap/>
            <w:vAlign w:val="bottom"/>
            <w:tcPrChange w:id="251" w:author="Lienou Ngadjoueng Stephane" w:date="2026-03-25T17:55:00Z">
              <w:tcPr>
                <w:tcW w:w="1800" w:type="dxa"/>
                <w:gridSpan w:val="3"/>
                <w:tcBorders>
                  <w:top w:val="nil"/>
                  <w:left w:val="nil"/>
                  <w:bottom w:val="single" w:sz="4" w:space="0" w:color="auto"/>
                  <w:right w:val="single" w:sz="4" w:space="0" w:color="auto"/>
                </w:tcBorders>
                <w:noWrap/>
                <w:vAlign w:val="bottom"/>
              </w:tcPr>
            </w:tcPrChange>
          </w:tcPr>
          <w:p w14:paraId="0AD1BD28" w14:textId="1FE7EC8A" w:rsidR="00D10475" w:rsidRPr="00D10475" w:rsidRDefault="00D10475" w:rsidP="00D10475">
            <w:pPr>
              <w:spacing w:after="0" w:line="240" w:lineRule="auto"/>
              <w:jc w:val="center"/>
              <w:rPr>
                <w:rFonts w:ascii="Arial" w:hAnsi="Arial" w:cs="Arial"/>
                <w:b/>
                <w:bCs/>
                <w:color w:val="000000"/>
                <w:rPrChange w:id="252" w:author="">
                  <w:rPr>
                    <w:rFonts w:ascii="Arial" w:hAnsi="Arial" w:cs="Arial"/>
                    <w:b/>
                    <w:bCs/>
                    <w:color w:val="000000"/>
                    <w:lang w:val="en-US"/>
                  </w:rPr>
                </w:rPrChange>
              </w:rPr>
            </w:pPr>
          </w:p>
        </w:tc>
        <w:tc>
          <w:tcPr>
            <w:tcW w:w="1321" w:type="dxa"/>
            <w:tcBorders>
              <w:top w:val="nil"/>
              <w:left w:val="nil"/>
              <w:bottom w:val="single" w:sz="4" w:space="0" w:color="auto"/>
              <w:right w:val="single" w:sz="4" w:space="0" w:color="auto"/>
            </w:tcBorders>
            <w:noWrap/>
            <w:vAlign w:val="bottom"/>
            <w:tcPrChange w:id="253" w:author="Lienou Ngadjoueng Stephane" w:date="2026-03-25T17:55:00Z">
              <w:tcPr>
                <w:tcW w:w="1350" w:type="dxa"/>
                <w:tcBorders>
                  <w:top w:val="nil"/>
                  <w:left w:val="nil"/>
                  <w:bottom w:val="single" w:sz="4" w:space="0" w:color="auto"/>
                  <w:right w:val="single" w:sz="4" w:space="0" w:color="auto"/>
                </w:tcBorders>
                <w:noWrap/>
                <w:vAlign w:val="bottom"/>
              </w:tcPr>
            </w:tcPrChange>
          </w:tcPr>
          <w:p w14:paraId="2B52710A" w14:textId="5543AA45" w:rsidR="00D10475" w:rsidRPr="00D10475" w:rsidRDefault="00D10475" w:rsidP="00D10475">
            <w:pPr>
              <w:spacing w:after="0" w:line="240" w:lineRule="auto"/>
              <w:jc w:val="center"/>
              <w:rPr>
                <w:rFonts w:ascii="Arial" w:hAnsi="Arial" w:cs="Arial"/>
                <w:b/>
                <w:bCs/>
                <w:color w:val="000000"/>
                <w:rPrChange w:id="254" w:author="">
                  <w:rPr>
                    <w:rFonts w:ascii="Arial" w:hAnsi="Arial" w:cs="Arial"/>
                    <w:b/>
                    <w:bCs/>
                    <w:color w:val="000000"/>
                    <w:lang w:val="en-US"/>
                  </w:rPr>
                </w:rPrChange>
              </w:rPr>
            </w:pPr>
          </w:p>
        </w:tc>
        <w:tc>
          <w:tcPr>
            <w:tcW w:w="1491" w:type="dxa"/>
            <w:tcBorders>
              <w:top w:val="nil"/>
              <w:left w:val="nil"/>
              <w:bottom w:val="single" w:sz="4" w:space="0" w:color="auto"/>
              <w:right w:val="single" w:sz="4" w:space="0" w:color="auto"/>
            </w:tcBorders>
            <w:noWrap/>
            <w:vAlign w:val="bottom"/>
            <w:tcPrChange w:id="255" w:author="Lienou Ngadjoueng Stephane" w:date="2026-03-25T17:55:00Z">
              <w:tcPr>
                <w:tcW w:w="742" w:type="dxa"/>
                <w:gridSpan w:val="2"/>
                <w:tcBorders>
                  <w:top w:val="nil"/>
                  <w:left w:val="nil"/>
                  <w:bottom w:val="single" w:sz="4" w:space="0" w:color="auto"/>
                  <w:right w:val="single" w:sz="4" w:space="0" w:color="auto"/>
                </w:tcBorders>
                <w:noWrap/>
                <w:vAlign w:val="bottom"/>
              </w:tcPr>
            </w:tcPrChange>
          </w:tcPr>
          <w:p w14:paraId="14C74761" w14:textId="2F0105AE" w:rsidR="00D10475" w:rsidRPr="00D10475" w:rsidRDefault="00D10475" w:rsidP="00D10475">
            <w:pPr>
              <w:spacing w:after="0" w:line="240" w:lineRule="auto"/>
              <w:jc w:val="center"/>
              <w:rPr>
                <w:rFonts w:ascii="Arial" w:hAnsi="Arial" w:cs="Arial"/>
                <w:b/>
                <w:bCs/>
                <w:color w:val="000000"/>
                <w:rPrChange w:id="256" w:author="">
                  <w:rPr>
                    <w:rFonts w:ascii="Arial" w:hAnsi="Arial" w:cs="Arial"/>
                    <w:b/>
                    <w:bCs/>
                    <w:color w:val="000000"/>
                    <w:lang w:val="en-US"/>
                  </w:rPr>
                </w:rPrChange>
              </w:rPr>
            </w:pPr>
          </w:p>
        </w:tc>
      </w:tr>
      <w:tr w:rsidR="00EE14DC" w:rsidRPr="00D10475" w14:paraId="74A73250" w14:textId="77777777" w:rsidTr="20E92E0B">
        <w:tblPrEx>
          <w:tblPrExChange w:id="257" w:author="Lienou Ngadjoueng Stephane" w:date="2026-03-25T17:55:00Z">
            <w:tblPrEx>
              <w:tblW w:w="10547" w:type="dxa"/>
            </w:tblPrEx>
          </w:tblPrExChange>
        </w:tblPrEx>
        <w:trPr>
          <w:trHeight w:val="850"/>
          <w:trPrChange w:id="258" w:author="Lienou Ngadjoueng Stephane" w:date="2026-03-25T17:55:00Z">
            <w:trPr>
              <w:gridAfter w:val="0"/>
              <w:trHeight w:val="850"/>
            </w:trPr>
          </w:trPrChange>
        </w:trPr>
        <w:tc>
          <w:tcPr>
            <w:tcW w:w="710" w:type="dxa"/>
            <w:tcBorders>
              <w:top w:val="nil"/>
              <w:left w:val="single" w:sz="4" w:space="0" w:color="auto"/>
              <w:bottom w:val="single" w:sz="4" w:space="0" w:color="auto"/>
              <w:right w:val="single" w:sz="4" w:space="0" w:color="auto"/>
            </w:tcBorders>
            <w:noWrap/>
            <w:vAlign w:val="bottom"/>
            <w:hideMark/>
            <w:tcPrChange w:id="259" w:author="Lienou Ngadjoueng Stephane" w:date="2026-03-25T17:55:00Z">
              <w:tcPr>
                <w:tcW w:w="710" w:type="dxa"/>
                <w:tcBorders>
                  <w:top w:val="nil"/>
                  <w:left w:val="single" w:sz="4" w:space="0" w:color="auto"/>
                  <w:bottom w:val="single" w:sz="4" w:space="0" w:color="auto"/>
                  <w:right w:val="single" w:sz="4" w:space="0" w:color="auto"/>
                </w:tcBorders>
                <w:noWrap/>
                <w:vAlign w:val="bottom"/>
                <w:hideMark/>
              </w:tcPr>
            </w:tcPrChange>
          </w:tcPr>
          <w:p w14:paraId="6A2CAE40" w14:textId="77777777" w:rsidR="00D10475" w:rsidRPr="00D10475" w:rsidRDefault="0F3EAAA0" w:rsidP="00D10475">
            <w:pPr>
              <w:spacing w:after="0" w:line="240" w:lineRule="auto"/>
              <w:rPr>
                <w:rFonts w:ascii="Arial" w:hAnsi="Arial" w:cs="Arial"/>
                <w:color w:val="000000"/>
                <w:sz w:val="24"/>
                <w:szCs w:val="24"/>
                <w:lang w:val="en-US"/>
              </w:rPr>
            </w:pPr>
            <w:r w:rsidRPr="20E92E0B">
              <w:rPr>
                <w:rFonts w:ascii="Arial" w:hAnsi="Arial" w:cs="Arial"/>
                <w:color w:val="000000" w:themeColor="text1"/>
                <w:sz w:val="24"/>
                <w:szCs w:val="24"/>
                <w:lang w:val="en-US"/>
              </w:rPr>
              <w:t>II.4</w:t>
            </w:r>
          </w:p>
        </w:tc>
        <w:tc>
          <w:tcPr>
            <w:tcW w:w="4685" w:type="dxa"/>
            <w:tcBorders>
              <w:top w:val="nil"/>
              <w:left w:val="nil"/>
              <w:bottom w:val="single" w:sz="4" w:space="0" w:color="auto"/>
              <w:right w:val="nil"/>
            </w:tcBorders>
            <w:vAlign w:val="bottom"/>
            <w:hideMark/>
            <w:tcPrChange w:id="260" w:author="Lienou Ngadjoueng Stephane" w:date="2026-03-25T17:55:00Z">
              <w:tcPr>
                <w:tcW w:w="4685" w:type="dxa"/>
                <w:gridSpan w:val="2"/>
                <w:tcBorders>
                  <w:top w:val="nil"/>
                  <w:left w:val="nil"/>
                  <w:bottom w:val="single" w:sz="4" w:space="0" w:color="auto"/>
                  <w:right w:val="nil"/>
                </w:tcBorders>
                <w:vAlign w:val="bottom"/>
                <w:hideMark/>
              </w:tcPr>
            </w:tcPrChange>
          </w:tcPr>
          <w:p w14:paraId="4F25BFD1" w14:textId="340C6163" w:rsidR="00D10475" w:rsidRPr="00D10475" w:rsidRDefault="0F3EAAA0" w:rsidP="00D10475">
            <w:pPr>
              <w:spacing w:after="0" w:line="240" w:lineRule="auto"/>
              <w:rPr>
                <w:rFonts w:ascii="Arial" w:hAnsi="Arial" w:cs="Arial"/>
                <w:color w:val="000000"/>
                <w:rPrChange w:id="261" w:author="">
                  <w:rPr>
                    <w:rFonts w:ascii="Arial" w:hAnsi="Arial" w:cs="Arial"/>
                    <w:color w:val="000000"/>
                    <w:lang w:val="en-US"/>
                  </w:rPr>
                </w:rPrChange>
              </w:rPr>
            </w:pPr>
            <w:r w:rsidRPr="20E92E0B">
              <w:rPr>
                <w:rFonts w:ascii="Arial" w:hAnsi="Arial" w:cs="Arial"/>
                <w:color w:val="000000" w:themeColor="text1"/>
              </w:rPr>
              <w:t>Béton armé 350kg/m3 pour la dalle de fermeture fo</w:t>
            </w:r>
            <w:r w:rsidR="1B32CA02" w:rsidRPr="20E92E0B">
              <w:rPr>
                <w:rFonts w:ascii="Arial" w:hAnsi="Arial" w:cs="Arial"/>
                <w:color w:val="000000" w:themeColor="text1"/>
              </w:rPr>
              <w:t>s</w:t>
            </w:r>
            <w:r w:rsidRPr="20E92E0B">
              <w:rPr>
                <w:rFonts w:ascii="Arial" w:hAnsi="Arial" w:cs="Arial"/>
                <w:color w:val="000000" w:themeColor="text1"/>
              </w:rPr>
              <w:t>se latrines d'épaisseur 8 cm avec un ferraillage en HA8 et un espacement de 15 cm</w:t>
            </w:r>
          </w:p>
        </w:tc>
        <w:tc>
          <w:tcPr>
            <w:tcW w:w="1260" w:type="dxa"/>
            <w:tcBorders>
              <w:top w:val="nil"/>
              <w:left w:val="single" w:sz="4" w:space="0" w:color="auto"/>
              <w:bottom w:val="single" w:sz="4" w:space="0" w:color="auto"/>
              <w:right w:val="single" w:sz="4" w:space="0" w:color="auto"/>
            </w:tcBorders>
            <w:noWrap/>
            <w:vAlign w:val="bottom"/>
            <w:hideMark/>
            <w:tcPrChange w:id="262" w:author="Lienou Ngadjoueng Stephane" w:date="2026-03-25T17:55:00Z">
              <w:tcPr>
                <w:tcW w:w="1260" w:type="dxa"/>
                <w:tcBorders>
                  <w:top w:val="nil"/>
                  <w:left w:val="single" w:sz="4" w:space="0" w:color="auto"/>
                  <w:bottom w:val="single" w:sz="4" w:space="0" w:color="auto"/>
                  <w:right w:val="single" w:sz="4" w:space="0" w:color="auto"/>
                </w:tcBorders>
                <w:noWrap/>
                <w:vAlign w:val="bottom"/>
                <w:hideMark/>
              </w:tcPr>
            </w:tcPrChange>
          </w:tcPr>
          <w:p w14:paraId="763C8459" w14:textId="77777777" w:rsidR="00D10475" w:rsidRPr="00D10475" w:rsidRDefault="0F3EAAA0" w:rsidP="00D10475">
            <w:pPr>
              <w:spacing w:after="0" w:line="240" w:lineRule="auto"/>
              <w:jc w:val="center"/>
              <w:rPr>
                <w:rFonts w:ascii="Arial" w:hAnsi="Arial" w:cs="Arial"/>
                <w:color w:val="000000"/>
                <w:lang w:val="en-US"/>
              </w:rPr>
            </w:pPr>
            <w:r w:rsidRPr="20E92E0B">
              <w:rPr>
                <w:rFonts w:ascii="Arial" w:hAnsi="Arial" w:cs="Arial"/>
                <w:color w:val="000000" w:themeColor="text1"/>
                <w:lang w:val="en-US"/>
              </w:rPr>
              <w:t>m³</w:t>
            </w:r>
          </w:p>
        </w:tc>
        <w:tc>
          <w:tcPr>
            <w:tcW w:w="1109" w:type="dxa"/>
            <w:tcBorders>
              <w:top w:val="nil"/>
              <w:left w:val="nil"/>
              <w:bottom w:val="single" w:sz="4" w:space="0" w:color="auto"/>
              <w:right w:val="single" w:sz="4" w:space="0" w:color="auto"/>
            </w:tcBorders>
            <w:noWrap/>
            <w:vAlign w:val="bottom"/>
            <w:hideMark/>
            <w:tcPrChange w:id="263" w:author="Lienou Ngadjoueng Stephane" w:date="2026-03-25T17:55:00Z">
              <w:tcPr>
                <w:tcW w:w="1800" w:type="dxa"/>
                <w:gridSpan w:val="3"/>
                <w:tcBorders>
                  <w:top w:val="nil"/>
                  <w:left w:val="nil"/>
                  <w:bottom w:val="single" w:sz="4" w:space="0" w:color="auto"/>
                  <w:right w:val="single" w:sz="4" w:space="0" w:color="auto"/>
                </w:tcBorders>
                <w:noWrap/>
                <w:vAlign w:val="bottom"/>
                <w:hideMark/>
              </w:tcPr>
            </w:tcPrChange>
          </w:tcPr>
          <w:p w14:paraId="0AAE38DB" w14:textId="77777777" w:rsidR="00D10475" w:rsidRPr="00D10475" w:rsidRDefault="0F3EAAA0" w:rsidP="00D10475">
            <w:pPr>
              <w:spacing w:after="0" w:line="240" w:lineRule="auto"/>
              <w:jc w:val="center"/>
              <w:rPr>
                <w:rFonts w:ascii="Arial" w:hAnsi="Arial" w:cs="Arial"/>
                <w:color w:val="000000"/>
                <w:lang w:val="en-US"/>
              </w:rPr>
            </w:pPr>
            <w:r w:rsidRPr="20E92E0B">
              <w:rPr>
                <w:rFonts w:ascii="Arial" w:hAnsi="Arial" w:cs="Arial"/>
                <w:color w:val="000000" w:themeColor="text1"/>
                <w:lang w:val="en-US"/>
              </w:rPr>
              <w:t xml:space="preserve">        0.135 </w:t>
            </w:r>
          </w:p>
        </w:tc>
        <w:tc>
          <w:tcPr>
            <w:tcW w:w="1321" w:type="dxa"/>
            <w:tcBorders>
              <w:top w:val="nil"/>
              <w:left w:val="nil"/>
              <w:bottom w:val="single" w:sz="4" w:space="0" w:color="auto"/>
              <w:right w:val="single" w:sz="4" w:space="0" w:color="auto"/>
            </w:tcBorders>
            <w:noWrap/>
            <w:vAlign w:val="bottom"/>
            <w:tcPrChange w:id="264" w:author="Lienou Ngadjoueng Stephane" w:date="2026-03-25T17:55:00Z">
              <w:tcPr>
                <w:tcW w:w="1350" w:type="dxa"/>
                <w:tcBorders>
                  <w:top w:val="nil"/>
                  <w:left w:val="nil"/>
                  <w:bottom w:val="single" w:sz="4" w:space="0" w:color="auto"/>
                  <w:right w:val="single" w:sz="4" w:space="0" w:color="auto"/>
                </w:tcBorders>
                <w:noWrap/>
                <w:vAlign w:val="bottom"/>
              </w:tcPr>
            </w:tcPrChange>
          </w:tcPr>
          <w:p w14:paraId="58C7DA09" w14:textId="01CEF991" w:rsidR="00D10475" w:rsidRPr="00D10475" w:rsidRDefault="00D10475" w:rsidP="00D10475">
            <w:pPr>
              <w:spacing w:after="0" w:line="240" w:lineRule="auto"/>
              <w:jc w:val="center"/>
              <w:rPr>
                <w:rFonts w:ascii="Arial" w:hAnsi="Arial" w:cs="Arial"/>
                <w:color w:val="000000"/>
                <w:lang w:val="en-US"/>
              </w:rPr>
            </w:pPr>
          </w:p>
        </w:tc>
        <w:tc>
          <w:tcPr>
            <w:tcW w:w="1491" w:type="dxa"/>
            <w:tcBorders>
              <w:top w:val="nil"/>
              <w:left w:val="nil"/>
              <w:bottom w:val="single" w:sz="4" w:space="0" w:color="auto"/>
              <w:right w:val="single" w:sz="4" w:space="0" w:color="auto"/>
            </w:tcBorders>
            <w:vAlign w:val="bottom"/>
            <w:tcPrChange w:id="265" w:author="Lienou Ngadjoueng Stephane" w:date="2026-03-25T17:55:00Z">
              <w:tcPr>
                <w:tcW w:w="742" w:type="dxa"/>
                <w:gridSpan w:val="2"/>
                <w:tcBorders>
                  <w:top w:val="nil"/>
                  <w:left w:val="nil"/>
                  <w:bottom w:val="single" w:sz="4" w:space="0" w:color="auto"/>
                  <w:right w:val="single" w:sz="4" w:space="0" w:color="auto"/>
                </w:tcBorders>
                <w:vAlign w:val="bottom"/>
              </w:tcPr>
            </w:tcPrChange>
          </w:tcPr>
          <w:p w14:paraId="0604791E" w14:textId="1428F1BF" w:rsidR="00D10475" w:rsidRPr="00D10475" w:rsidRDefault="00D10475" w:rsidP="00D10475">
            <w:pPr>
              <w:spacing w:after="0" w:line="240" w:lineRule="auto"/>
              <w:jc w:val="center"/>
              <w:rPr>
                <w:rFonts w:ascii="Arial" w:hAnsi="Arial" w:cs="Arial"/>
                <w:color w:val="000000"/>
                <w:lang w:val="en-US"/>
              </w:rPr>
            </w:pPr>
          </w:p>
        </w:tc>
      </w:tr>
      <w:tr w:rsidR="00EE14DC" w:rsidRPr="00D10475" w14:paraId="665652F5" w14:textId="77777777" w:rsidTr="20E92E0B">
        <w:tblPrEx>
          <w:tblPrExChange w:id="266" w:author="Lienou Ngadjoueng Stephane" w:date="2026-03-25T17:55:00Z">
            <w:tblPrEx>
              <w:tblW w:w="10547" w:type="dxa"/>
            </w:tblPrEx>
          </w:tblPrExChange>
        </w:tblPrEx>
        <w:trPr>
          <w:trHeight w:val="310"/>
          <w:trPrChange w:id="267" w:author="Lienou Ngadjoueng Stephane" w:date="2026-03-25T17:55:00Z">
            <w:trPr>
              <w:gridAfter w:val="0"/>
              <w:trHeight w:val="310"/>
            </w:trPr>
          </w:trPrChange>
        </w:trPr>
        <w:tc>
          <w:tcPr>
            <w:tcW w:w="710" w:type="dxa"/>
            <w:tcBorders>
              <w:top w:val="nil"/>
              <w:left w:val="single" w:sz="4" w:space="0" w:color="auto"/>
              <w:bottom w:val="single" w:sz="4" w:space="0" w:color="auto"/>
              <w:right w:val="single" w:sz="4" w:space="0" w:color="auto"/>
            </w:tcBorders>
            <w:noWrap/>
            <w:vAlign w:val="bottom"/>
            <w:hideMark/>
            <w:tcPrChange w:id="268" w:author="Lienou Ngadjoueng Stephane" w:date="2026-03-25T17:55:00Z">
              <w:tcPr>
                <w:tcW w:w="710" w:type="dxa"/>
                <w:tcBorders>
                  <w:top w:val="nil"/>
                  <w:left w:val="single" w:sz="4" w:space="0" w:color="auto"/>
                  <w:bottom w:val="single" w:sz="4" w:space="0" w:color="auto"/>
                  <w:right w:val="single" w:sz="4" w:space="0" w:color="auto"/>
                </w:tcBorders>
                <w:noWrap/>
                <w:vAlign w:val="bottom"/>
                <w:hideMark/>
              </w:tcPr>
            </w:tcPrChange>
          </w:tcPr>
          <w:p w14:paraId="4D420CAA" w14:textId="77777777" w:rsidR="00D10475" w:rsidRPr="00D10475" w:rsidRDefault="0F3EAAA0" w:rsidP="00D10475">
            <w:pPr>
              <w:spacing w:after="0" w:line="240" w:lineRule="auto"/>
              <w:rPr>
                <w:rFonts w:ascii="Arial" w:hAnsi="Arial" w:cs="Arial"/>
                <w:color w:val="000000"/>
                <w:sz w:val="24"/>
                <w:szCs w:val="24"/>
                <w:lang w:val="en-US"/>
              </w:rPr>
            </w:pPr>
            <w:r w:rsidRPr="20E92E0B">
              <w:rPr>
                <w:rFonts w:ascii="Arial" w:hAnsi="Arial" w:cs="Arial"/>
                <w:color w:val="000000" w:themeColor="text1"/>
                <w:sz w:val="24"/>
                <w:szCs w:val="24"/>
                <w:lang w:val="en-US"/>
              </w:rPr>
              <w:t> </w:t>
            </w:r>
          </w:p>
        </w:tc>
        <w:tc>
          <w:tcPr>
            <w:tcW w:w="4685" w:type="dxa"/>
            <w:tcBorders>
              <w:top w:val="nil"/>
              <w:left w:val="nil"/>
              <w:bottom w:val="single" w:sz="4" w:space="0" w:color="auto"/>
              <w:right w:val="nil"/>
            </w:tcBorders>
            <w:vAlign w:val="bottom"/>
            <w:hideMark/>
            <w:tcPrChange w:id="269" w:author="Lienou Ngadjoueng Stephane" w:date="2026-03-25T17:55:00Z">
              <w:tcPr>
                <w:tcW w:w="4685" w:type="dxa"/>
                <w:gridSpan w:val="2"/>
                <w:tcBorders>
                  <w:top w:val="nil"/>
                  <w:left w:val="nil"/>
                  <w:bottom w:val="single" w:sz="4" w:space="0" w:color="auto"/>
                  <w:right w:val="nil"/>
                </w:tcBorders>
                <w:vAlign w:val="bottom"/>
                <w:hideMark/>
              </w:tcPr>
            </w:tcPrChange>
          </w:tcPr>
          <w:p w14:paraId="79ECBB48" w14:textId="77777777" w:rsidR="00D10475" w:rsidRPr="00D10475" w:rsidRDefault="0F3EAAA0" w:rsidP="00D10475">
            <w:pPr>
              <w:spacing w:after="0" w:line="240" w:lineRule="auto"/>
              <w:rPr>
                <w:rFonts w:ascii="Arial" w:hAnsi="Arial" w:cs="Arial"/>
                <w:color w:val="000000"/>
                <w:lang w:val="en-US"/>
                <w:rPrChange w:id="270" w:author="">
                  <w:rPr>
                    <w:rFonts w:ascii="Arial" w:hAnsi="Arial" w:cs="Arial"/>
                    <w:b/>
                    <w:bCs/>
                    <w:color w:val="000000"/>
                    <w:lang w:val="en-US"/>
                  </w:rPr>
                </w:rPrChange>
              </w:rPr>
            </w:pPr>
            <w:r w:rsidRPr="20E92E0B">
              <w:rPr>
                <w:rFonts w:ascii="Arial" w:hAnsi="Arial" w:cs="Arial"/>
                <w:color w:val="000000" w:themeColor="text1"/>
                <w:lang w:val="en-US"/>
              </w:rPr>
              <w:t>Sous-total 2</w:t>
            </w:r>
          </w:p>
        </w:tc>
        <w:tc>
          <w:tcPr>
            <w:tcW w:w="1260" w:type="dxa"/>
            <w:tcBorders>
              <w:top w:val="nil"/>
              <w:left w:val="single" w:sz="4" w:space="0" w:color="auto"/>
              <w:bottom w:val="single" w:sz="4" w:space="0" w:color="auto"/>
              <w:right w:val="single" w:sz="4" w:space="0" w:color="auto"/>
            </w:tcBorders>
            <w:noWrap/>
            <w:vAlign w:val="bottom"/>
            <w:hideMark/>
            <w:tcPrChange w:id="271" w:author="Lienou Ngadjoueng Stephane" w:date="2026-03-25T17:55:00Z">
              <w:tcPr>
                <w:tcW w:w="1260" w:type="dxa"/>
                <w:tcBorders>
                  <w:top w:val="nil"/>
                  <w:left w:val="single" w:sz="4" w:space="0" w:color="auto"/>
                  <w:bottom w:val="single" w:sz="4" w:space="0" w:color="auto"/>
                  <w:right w:val="single" w:sz="4" w:space="0" w:color="auto"/>
                </w:tcBorders>
                <w:noWrap/>
                <w:vAlign w:val="bottom"/>
                <w:hideMark/>
              </w:tcPr>
            </w:tcPrChange>
          </w:tcPr>
          <w:p w14:paraId="09D9BE15" w14:textId="77777777" w:rsidR="00D10475" w:rsidRPr="00D10475" w:rsidRDefault="0F3EAAA0" w:rsidP="00D10475">
            <w:pPr>
              <w:spacing w:after="0" w:line="240" w:lineRule="auto"/>
              <w:jc w:val="center"/>
              <w:rPr>
                <w:rFonts w:ascii="Arial" w:hAnsi="Arial" w:cs="Arial"/>
                <w:b/>
                <w:bCs/>
                <w:color w:val="000000"/>
                <w:lang w:val="en-US"/>
              </w:rPr>
            </w:pPr>
            <w:r w:rsidRPr="20E92E0B">
              <w:rPr>
                <w:rFonts w:ascii="Arial" w:hAnsi="Arial" w:cs="Arial"/>
                <w:b/>
                <w:bCs/>
                <w:color w:val="000000" w:themeColor="text1"/>
                <w:lang w:val="en-US"/>
              </w:rPr>
              <w:t> </w:t>
            </w:r>
          </w:p>
        </w:tc>
        <w:tc>
          <w:tcPr>
            <w:tcW w:w="1109" w:type="dxa"/>
            <w:tcBorders>
              <w:top w:val="nil"/>
              <w:left w:val="nil"/>
              <w:bottom w:val="single" w:sz="4" w:space="0" w:color="auto"/>
              <w:right w:val="single" w:sz="4" w:space="0" w:color="auto"/>
            </w:tcBorders>
            <w:noWrap/>
            <w:vAlign w:val="bottom"/>
            <w:hideMark/>
            <w:tcPrChange w:id="272" w:author="Lienou Ngadjoueng Stephane" w:date="2026-03-25T17:55:00Z">
              <w:tcPr>
                <w:tcW w:w="1800" w:type="dxa"/>
                <w:gridSpan w:val="3"/>
                <w:tcBorders>
                  <w:top w:val="nil"/>
                  <w:left w:val="nil"/>
                  <w:bottom w:val="single" w:sz="4" w:space="0" w:color="auto"/>
                  <w:right w:val="single" w:sz="4" w:space="0" w:color="auto"/>
                </w:tcBorders>
                <w:noWrap/>
                <w:vAlign w:val="bottom"/>
                <w:hideMark/>
              </w:tcPr>
            </w:tcPrChange>
          </w:tcPr>
          <w:p w14:paraId="015DE81A" w14:textId="77777777" w:rsidR="00D10475" w:rsidRPr="00D10475" w:rsidRDefault="0F3EAAA0" w:rsidP="00D10475">
            <w:pPr>
              <w:spacing w:after="0" w:line="240" w:lineRule="auto"/>
              <w:jc w:val="center"/>
              <w:rPr>
                <w:rFonts w:ascii="Arial" w:hAnsi="Arial" w:cs="Arial"/>
                <w:color w:val="000000"/>
                <w:lang w:val="en-US"/>
              </w:rPr>
            </w:pPr>
            <w:r w:rsidRPr="20E92E0B">
              <w:rPr>
                <w:rFonts w:ascii="Arial" w:hAnsi="Arial" w:cs="Arial"/>
                <w:color w:val="000000" w:themeColor="text1"/>
                <w:lang w:val="en-US"/>
              </w:rPr>
              <w:t> </w:t>
            </w:r>
          </w:p>
        </w:tc>
        <w:tc>
          <w:tcPr>
            <w:tcW w:w="1321" w:type="dxa"/>
            <w:tcBorders>
              <w:top w:val="nil"/>
              <w:left w:val="nil"/>
              <w:bottom w:val="single" w:sz="4" w:space="0" w:color="auto"/>
              <w:right w:val="single" w:sz="4" w:space="0" w:color="auto"/>
            </w:tcBorders>
            <w:noWrap/>
            <w:vAlign w:val="bottom"/>
            <w:tcPrChange w:id="273" w:author="Lienou Ngadjoueng Stephane" w:date="2026-03-25T17:55:00Z">
              <w:tcPr>
                <w:tcW w:w="1350" w:type="dxa"/>
                <w:tcBorders>
                  <w:top w:val="nil"/>
                  <w:left w:val="nil"/>
                  <w:bottom w:val="single" w:sz="4" w:space="0" w:color="auto"/>
                  <w:right w:val="single" w:sz="4" w:space="0" w:color="auto"/>
                </w:tcBorders>
                <w:noWrap/>
                <w:vAlign w:val="bottom"/>
              </w:tcPr>
            </w:tcPrChange>
          </w:tcPr>
          <w:p w14:paraId="0A9DD0F7" w14:textId="13C35AE5" w:rsidR="00D10475" w:rsidRPr="00D10475" w:rsidRDefault="00D10475" w:rsidP="00D10475">
            <w:pPr>
              <w:spacing w:after="0" w:line="240" w:lineRule="auto"/>
              <w:jc w:val="center"/>
              <w:rPr>
                <w:rFonts w:ascii="Arial" w:hAnsi="Arial" w:cs="Arial"/>
                <w:color w:val="000000"/>
                <w:lang w:val="en-US"/>
              </w:rPr>
            </w:pPr>
          </w:p>
        </w:tc>
        <w:tc>
          <w:tcPr>
            <w:tcW w:w="1491" w:type="dxa"/>
            <w:tcBorders>
              <w:top w:val="nil"/>
              <w:left w:val="nil"/>
              <w:bottom w:val="single" w:sz="4" w:space="0" w:color="auto"/>
              <w:right w:val="single" w:sz="4" w:space="0" w:color="auto"/>
            </w:tcBorders>
            <w:vAlign w:val="bottom"/>
            <w:tcPrChange w:id="274" w:author="Lienou Ngadjoueng Stephane" w:date="2026-03-25T17:55:00Z">
              <w:tcPr>
                <w:tcW w:w="742" w:type="dxa"/>
                <w:gridSpan w:val="2"/>
                <w:tcBorders>
                  <w:top w:val="nil"/>
                  <w:left w:val="nil"/>
                  <w:bottom w:val="single" w:sz="4" w:space="0" w:color="auto"/>
                  <w:right w:val="single" w:sz="4" w:space="0" w:color="auto"/>
                </w:tcBorders>
                <w:vAlign w:val="bottom"/>
              </w:tcPr>
            </w:tcPrChange>
          </w:tcPr>
          <w:p w14:paraId="63664AF4" w14:textId="7C48E698" w:rsidR="00D10475" w:rsidRPr="00D10475" w:rsidRDefault="00D10475" w:rsidP="00D10475">
            <w:pPr>
              <w:spacing w:after="0" w:line="240" w:lineRule="auto"/>
              <w:jc w:val="center"/>
              <w:rPr>
                <w:rFonts w:ascii="Arial" w:hAnsi="Arial" w:cs="Arial"/>
                <w:b/>
                <w:bCs/>
                <w:color w:val="000000"/>
                <w:lang w:val="en-US"/>
              </w:rPr>
            </w:pPr>
          </w:p>
        </w:tc>
      </w:tr>
      <w:tr w:rsidR="00EE14DC" w:rsidRPr="00D10475" w14:paraId="305FF645" w14:textId="77777777" w:rsidTr="20E92E0B">
        <w:tblPrEx>
          <w:tblPrExChange w:id="275" w:author="Lienou Ngadjoueng Stephane" w:date="2026-03-25T17:55:00Z">
            <w:tblPrEx>
              <w:tblW w:w="10547" w:type="dxa"/>
            </w:tblPrEx>
          </w:tblPrExChange>
        </w:tblPrEx>
        <w:trPr>
          <w:trHeight w:val="310"/>
          <w:trPrChange w:id="276" w:author="Lienou Ngadjoueng Stephane" w:date="2026-03-25T17:55:00Z">
            <w:trPr>
              <w:gridAfter w:val="0"/>
              <w:trHeight w:val="310"/>
            </w:trPr>
          </w:trPrChange>
        </w:trPr>
        <w:tc>
          <w:tcPr>
            <w:tcW w:w="710" w:type="dxa"/>
            <w:tcBorders>
              <w:top w:val="nil"/>
              <w:left w:val="single" w:sz="4" w:space="0" w:color="auto"/>
              <w:bottom w:val="single" w:sz="4" w:space="0" w:color="auto"/>
              <w:right w:val="single" w:sz="4" w:space="0" w:color="auto"/>
            </w:tcBorders>
            <w:noWrap/>
            <w:vAlign w:val="bottom"/>
            <w:hideMark/>
            <w:tcPrChange w:id="277" w:author="Lienou Ngadjoueng Stephane" w:date="2026-03-25T17:55:00Z">
              <w:tcPr>
                <w:tcW w:w="710" w:type="dxa"/>
                <w:tcBorders>
                  <w:top w:val="nil"/>
                  <w:left w:val="single" w:sz="4" w:space="0" w:color="auto"/>
                  <w:bottom w:val="single" w:sz="4" w:space="0" w:color="auto"/>
                  <w:right w:val="single" w:sz="4" w:space="0" w:color="auto"/>
                </w:tcBorders>
                <w:noWrap/>
                <w:vAlign w:val="bottom"/>
                <w:hideMark/>
              </w:tcPr>
            </w:tcPrChange>
          </w:tcPr>
          <w:p w14:paraId="18B98122" w14:textId="77777777" w:rsidR="00D10475" w:rsidRPr="00D10475" w:rsidRDefault="0F3EAAA0" w:rsidP="00D10475">
            <w:pPr>
              <w:spacing w:after="0" w:line="240" w:lineRule="auto"/>
              <w:rPr>
                <w:rFonts w:ascii="Arial" w:hAnsi="Arial" w:cs="Arial"/>
                <w:color w:val="000000"/>
                <w:sz w:val="24"/>
                <w:szCs w:val="24"/>
                <w:lang w:val="en-US"/>
                <w:rPrChange w:id="278" w:author="">
                  <w:rPr>
                    <w:rFonts w:ascii="Arial" w:hAnsi="Arial" w:cs="Arial"/>
                    <w:b/>
                    <w:bCs/>
                    <w:color w:val="000000"/>
                    <w:sz w:val="24"/>
                    <w:szCs w:val="24"/>
                    <w:lang w:val="en-US"/>
                  </w:rPr>
                </w:rPrChange>
              </w:rPr>
            </w:pPr>
            <w:r w:rsidRPr="20E92E0B">
              <w:rPr>
                <w:rFonts w:ascii="Arial" w:hAnsi="Arial" w:cs="Arial"/>
                <w:color w:val="000000" w:themeColor="text1"/>
                <w:sz w:val="24"/>
                <w:szCs w:val="24"/>
                <w:lang w:val="en-US"/>
              </w:rPr>
              <w:t>II.4</w:t>
            </w:r>
          </w:p>
        </w:tc>
        <w:tc>
          <w:tcPr>
            <w:tcW w:w="4685" w:type="dxa"/>
            <w:tcBorders>
              <w:top w:val="nil"/>
              <w:left w:val="nil"/>
              <w:bottom w:val="single" w:sz="4" w:space="0" w:color="auto"/>
              <w:right w:val="nil"/>
            </w:tcBorders>
            <w:vAlign w:val="bottom"/>
            <w:hideMark/>
            <w:tcPrChange w:id="279" w:author="Lienou Ngadjoueng Stephane" w:date="2026-03-25T17:55:00Z">
              <w:tcPr>
                <w:tcW w:w="4685" w:type="dxa"/>
                <w:gridSpan w:val="2"/>
                <w:tcBorders>
                  <w:top w:val="nil"/>
                  <w:left w:val="nil"/>
                  <w:bottom w:val="single" w:sz="4" w:space="0" w:color="auto"/>
                  <w:right w:val="nil"/>
                </w:tcBorders>
                <w:vAlign w:val="bottom"/>
                <w:hideMark/>
              </w:tcPr>
            </w:tcPrChange>
          </w:tcPr>
          <w:p w14:paraId="1F9BC00F" w14:textId="77777777" w:rsidR="00D10475" w:rsidRPr="00D10475" w:rsidRDefault="0F3EAAA0" w:rsidP="00D10475">
            <w:pPr>
              <w:spacing w:after="0" w:line="240" w:lineRule="auto"/>
              <w:rPr>
                <w:rFonts w:ascii="Arial" w:hAnsi="Arial" w:cs="Arial"/>
                <w:color w:val="000000"/>
                <w:rPrChange w:id="280" w:author="">
                  <w:rPr>
                    <w:rFonts w:ascii="Arial" w:hAnsi="Arial" w:cs="Arial"/>
                    <w:b/>
                    <w:bCs/>
                    <w:color w:val="000000"/>
                    <w:lang w:val="en-US"/>
                  </w:rPr>
                </w:rPrChange>
              </w:rPr>
            </w:pPr>
            <w:r w:rsidRPr="20E92E0B">
              <w:rPr>
                <w:rFonts w:ascii="Arial" w:hAnsi="Arial" w:cs="Arial"/>
                <w:color w:val="000000" w:themeColor="text1"/>
              </w:rPr>
              <w:t>Soubassement pour la pose de dalles en brique+mortier</w:t>
            </w:r>
          </w:p>
        </w:tc>
        <w:tc>
          <w:tcPr>
            <w:tcW w:w="1260" w:type="dxa"/>
            <w:tcBorders>
              <w:top w:val="nil"/>
              <w:left w:val="single" w:sz="4" w:space="0" w:color="auto"/>
              <w:bottom w:val="single" w:sz="4" w:space="0" w:color="auto"/>
              <w:right w:val="single" w:sz="4" w:space="0" w:color="auto"/>
            </w:tcBorders>
            <w:noWrap/>
            <w:vAlign w:val="bottom"/>
            <w:hideMark/>
            <w:tcPrChange w:id="281" w:author="Lienou Ngadjoueng Stephane" w:date="2026-03-25T17:55:00Z">
              <w:tcPr>
                <w:tcW w:w="1260" w:type="dxa"/>
                <w:tcBorders>
                  <w:top w:val="nil"/>
                  <w:left w:val="single" w:sz="4" w:space="0" w:color="auto"/>
                  <w:bottom w:val="single" w:sz="4" w:space="0" w:color="auto"/>
                  <w:right w:val="single" w:sz="4" w:space="0" w:color="auto"/>
                </w:tcBorders>
                <w:noWrap/>
                <w:vAlign w:val="bottom"/>
                <w:hideMark/>
              </w:tcPr>
            </w:tcPrChange>
          </w:tcPr>
          <w:p w14:paraId="3523B699" w14:textId="77777777" w:rsidR="00D10475" w:rsidRPr="00D10475" w:rsidRDefault="0F3EAAA0" w:rsidP="00D10475">
            <w:pPr>
              <w:spacing w:after="0" w:line="240" w:lineRule="auto"/>
              <w:jc w:val="center"/>
              <w:rPr>
                <w:rFonts w:ascii="Arial" w:hAnsi="Arial" w:cs="Arial"/>
                <w:b/>
                <w:bCs/>
                <w:color w:val="000000"/>
                <w:rPrChange w:id="282" w:author="">
                  <w:rPr>
                    <w:rFonts w:ascii="Arial" w:hAnsi="Arial" w:cs="Arial"/>
                    <w:b/>
                    <w:bCs/>
                    <w:color w:val="000000"/>
                    <w:lang w:val="en-US"/>
                  </w:rPr>
                </w:rPrChange>
              </w:rPr>
            </w:pPr>
            <w:r w:rsidRPr="20E92E0B">
              <w:rPr>
                <w:rFonts w:ascii="Arial" w:hAnsi="Arial" w:cs="Arial"/>
                <w:b/>
                <w:bCs/>
                <w:color w:val="000000" w:themeColor="text1"/>
              </w:rPr>
              <w:t> </w:t>
            </w:r>
          </w:p>
        </w:tc>
        <w:tc>
          <w:tcPr>
            <w:tcW w:w="1109" w:type="dxa"/>
            <w:tcBorders>
              <w:top w:val="nil"/>
              <w:left w:val="nil"/>
              <w:bottom w:val="single" w:sz="4" w:space="0" w:color="auto"/>
              <w:right w:val="single" w:sz="4" w:space="0" w:color="auto"/>
            </w:tcBorders>
            <w:noWrap/>
            <w:vAlign w:val="bottom"/>
            <w:hideMark/>
            <w:tcPrChange w:id="283" w:author="Lienou Ngadjoueng Stephane" w:date="2026-03-25T17:55:00Z">
              <w:tcPr>
                <w:tcW w:w="1800" w:type="dxa"/>
                <w:gridSpan w:val="3"/>
                <w:tcBorders>
                  <w:top w:val="nil"/>
                  <w:left w:val="nil"/>
                  <w:bottom w:val="single" w:sz="4" w:space="0" w:color="auto"/>
                  <w:right w:val="single" w:sz="4" w:space="0" w:color="auto"/>
                </w:tcBorders>
                <w:noWrap/>
                <w:vAlign w:val="bottom"/>
                <w:hideMark/>
              </w:tcPr>
            </w:tcPrChange>
          </w:tcPr>
          <w:p w14:paraId="3620D96F" w14:textId="77777777" w:rsidR="00D10475" w:rsidRPr="00D10475" w:rsidRDefault="0F3EAAA0" w:rsidP="00D10475">
            <w:pPr>
              <w:spacing w:after="0" w:line="240" w:lineRule="auto"/>
              <w:jc w:val="center"/>
              <w:rPr>
                <w:rFonts w:ascii="Arial" w:hAnsi="Arial" w:cs="Arial"/>
                <w:b/>
                <w:bCs/>
                <w:color w:val="000000"/>
                <w:rPrChange w:id="284" w:author="">
                  <w:rPr>
                    <w:rFonts w:ascii="Arial" w:hAnsi="Arial" w:cs="Arial"/>
                    <w:b/>
                    <w:bCs/>
                    <w:color w:val="000000"/>
                    <w:lang w:val="en-US"/>
                  </w:rPr>
                </w:rPrChange>
              </w:rPr>
            </w:pPr>
            <w:r w:rsidRPr="20E92E0B">
              <w:rPr>
                <w:rFonts w:ascii="Arial" w:hAnsi="Arial" w:cs="Arial"/>
                <w:b/>
                <w:bCs/>
                <w:color w:val="000000" w:themeColor="text1"/>
              </w:rPr>
              <w:t> </w:t>
            </w:r>
          </w:p>
        </w:tc>
        <w:tc>
          <w:tcPr>
            <w:tcW w:w="1321" w:type="dxa"/>
            <w:tcBorders>
              <w:top w:val="nil"/>
              <w:left w:val="nil"/>
              <w:bottom w:val="single" w:sz="4" w:space="0" w:color="auto"/>
              <w:right w:val="single" w:sz="4" w:space="0" w:color="auto"/>
            </w:tcBorders>
            <w:noWrap/>
            <w:vAlign w:val="bottom"/>
            <w:tcPrChange w:id="285" w:author="Lienou Ngadjoueng Stephane" w:date="2026-03-25T17:55:00Z">
              <w:tcPr>
                <w:tcW w:w="1350" w:type="dxa"/>
                <w:tcBorders>
                  <w:top w:val="nil"/>
                  <w:left w:val="nil"/>
                  <w:bottom w:val="single" w:sz="4" w:space="0" w:color="auto"/>
                  <w:right w:val="single" w:sz="4" w:space="0" w:color="auto"/>
                </w:tcBorders>
                <w:noWrap/>
                <w:vAlign w:val="bottom"/>
              </w:tcPr>
            </w:tcPrChange>
          </w:tcPr>
          <w:p w14:paraId="2542469A" w14:textId="5D60E4DB" w:rsidR="00D10475" w:rsidRPr="00D10475" w:rsidRDefault="00D10475" w:rsidP="00D10475">
            <w:pPr>
              <w:spacing w:after="0" w:line="240" w:lineRule="auto"/>
              <w:jc w:val="center"/>
              <w:rPr>
                <w:rFonts w:ascii="Arial" w:hAnsi="Arial" w:cs="Arial"/>
                <w:b/>
                <w:bCs/>
                <w:color w:val="000000"/>
                <w:rPrChange w:id="286" w:author="">
                  <w:rPr>
                    <w:rFonts w:ascii="Arial" w:hAnsi="Arial" w:cs="Arial"/>
                    <w:b/>
                    <w:bCs/>
                    <w:color w:val="000000"/>
                    <w:lang w:val="en-US"/>
                  </w:rPr>
                </w:rPrChange>
              </w:rPr>
            </w:pPr>
          </w:p>
        </w:tc>
        <w:tc>
          <w:tcPr>
            <w:tcW w:w="1491" w:type="dxa"/>
            <w:tcBorders>
              <w:top w:val="nil"/>
              <w:left w:val="nil"/>
              <w:bottom w:val="single" w:sz="4" w:space="0" w:color="auto"/>
              <w:right w:val="single" w:sz="4" w:space="0" w:color="auto"/>
            </w:tcBorders>
            <w:noWrap/>
            <w:vAlign w:val="bottom"/>
            <w:tcPrChange w:id="287" w:author="Lienou Ngadjoueng Stephane" w:date="2026-03-25T17:55:00Z">
              <w:tcPr>
                <w:tcW w:w="742" w:type="dxa"/>
                <w:gridSpan w:val="2"/>
                <w:tcBorders>
                  <w:top w:val="nil"/>
                  <w:left w:val="nil"/>
                  <w:bottom w:val="single" w:sz="4" w:space="0" w:color="auto"/>
                  <w:right w:val="single" w:sz="4" w:space="0" w:color="auto"/>
                </w:tcBorders>
                <w:noWrap/>
                <w:vAlign w:val="bottom"/>
              </w:tcPr>
            </w:tcPrChange>
          </w:tcPr>
          <w:p w14:paraId="7A9B3C29" w14:textId="4882CF8B" w:rsidR="00D10475" w:rsidRPr="00D10475" w:rsidRDefault="00D10475" w:rsidP="00D10475">
            <w:pPr>
              <w:spacing w:after="0" w:line="240" w:lineRule="auto"/>
              <w:jc w:val="center"/>
              <w:rPr>
                <w:rFonts w:ascii="Arial" w:hAnsi="Arial" w:cs="Arial"/>
                <w:b/>
                <w:bCs/>
                <w:color w:val="000000"/>
                <w:rPrChange w:id="288" w:author="">
                  <w:rPr>
                    <w:rFonts w:ascii="Arial" w:hAnsi="Arial" w:cs="Arial"/>
                    <w:b/>
                    <w:bCs/>
                    <w:color w:val="000000"/>
                    <w:lang w:val="en-US"/>
                  </w:rPr>
                </w:rPrChange>
              </w:rPr>
            </w:pPr>
          </w:p>
        </w:tc>
      </w:tr>
      <w:tr w:rsidR="00EE14DC" w:rsidRPr="00D10475" w14:paraId="4330F5E4" w14:textId="77777777" w:rsidTr="20E92E0B">
        <w:tblPrEx>
          <w:tblPrExChange w:id="289" w:author="Lienou Ngadjoueng Stephane" w:date="2026-03-25T17:55:00Z">
            <w:tblPrEx>
              <w:tblW w:w="10547" w:type="dxa"/>
            </w:tblPrEx>
          </w:tblPrExChange>
        </w:tblPrEx>
        <w:trPr>
          <w:trHeight w:val="570"/>
          <w:trPrChange w:id="290" w:author="Lienou Ngadjoueng Stephane" w:date="2026-03-25T17:55:00Z">
            <w:trPr>
              <w:gridAfter w:val="0"/>
              <w:trHeight w:val="570"/>
            </w:trPr>
          </w:trPrChange>
        </w:trPr>
        <w:tc>
          <w:tcPr>
            <w:tcW w:w="710" w:type="dxa"/>
            <w:tcBorders>
              <w:top w:val="nil"/>
              <w:left w:val="single" w:sz="4" w:space="0" w:color="auto"/>
              <w:bottom w:val="single" w:sz="4" w:space="0" w:color="auto"/>
              <w:right w:val="single" w:sz="4" w:space="0" w:color="auto"/>
            </w:tcBorders>
            <w:noWrap/>
            <w:vAlign w:val="bottom"/>
            <w:hideMark/>
            <w:tcPrChange w:id="291" w:author="Lienou Ngadjoueng Stephane" w:date="2026-03-25T17:55:00Z">
              <w:tcPr>
                <w:tcW w:w="710" w:type="dxa"/>
                <w:tcBorders>
                  <w:top w:val="nil"/>
                  <w:left w:val="single" w:sz="4" w:space="0" w:color="auto"/>
                  <w:bottom w:val="single" w:sz="4" w:space="0" w:color="auto"/>
                  <w:right w:val="single" w:sz="4" w:space="0" w:color="auto"/>
                </w:tcBorders>
                <w:noWrap/>
                <w:vAlign w:val="bottom"/>
                <w:hideMark/>
              </w:tcPr>
            </w:tcPrChange>
          </w:tcPr>
          <w:p w14:paraId="6C7774D4" w14:textId="77777777" w:rsidR="00D10475" w:rsidRPr="00D10475" w:rsidRDefault="0F3EAAA0" w:rsidP="00D10475">
            <w:pPr>
              <w:spacing w:after="0" w:line="240" w:lineRule="auto"/>
              <w:rPr>
                <w:rFonts w:ascii="Arial" w:hAnsi="Arial" w:cs="Arial"/>
                <w:color w:val="000000"/>
                <w:sz w:val="24"/>
                <w:szCs w:val="24"/>
                <w:lang w:val="en-US"/>
              </w:rPr>
            </w:pPr>
            <w:r w:rsidRPr="20E92E0B">
              <w:rPr>
                <w:rFonts w:ascii="Arial" w:hAnsi="Arial" w:cs="Arial"/>
                <w:color w:val="000000" w:themeColor="text1"/>
                <w:sz w:val="24"/>
                <w:szCs w:val="24"/>
                <w:lang w:val="en-US"/>
              </w:rPr>
              <w:t>II.4</w:t>
            </w:r>
          </w:p>
        </w:tc>
        <w:tc>
          <w:tcPr>
            <w:tcW w:w="4685" w:type="dxa"/>
            <w:tcBorders>
              <w:top w:val="nil"/>
              <w:left w:val="nil"/>
              <w:bottom w:val="single" w:sz="4" w:space="0" w:color="auto"/>
              <w:right w:val="nil"/>
            </w:tcBorders>
            <w:vAlign w:val="bottom"/>
            <w:hideMark/>
            <w:tcPrChange w:id="292" w:author="Lienou Ngadjoueng Stephane" w:date="2026-03-25T17:55:00Z">
              <w:tcPr>
                <w:tcW w:w="4685" w:type="dxa"/>
                <w:gridSpan w:val="2"/>
                <w:tcBorders>
                  <w:top w:val="nil"/>
                  <w:left w:val="nil"/>
                  <w:bottom w:val="single" w:sz="4" w:space="0" w:color="auto"/>
                  <w:right w:val="nil"/>
                </w:tcBorders>
                <w:vAlign w:val="bottom"/>
                <w:hideMark/>
              </w:tcPr>
            </w:tcPrChange>
          </w:tcPr>
          <w:p w14:paraId="3DC9D8F5" w14:textId="77777777" w:rsidR="00D10475" w:rsidRPr="00D10475" w:rsidRDefault="0F3EAAA0" w:rsidP="00D10475">
            <w:pPr>
              <w:spacing w:after="0" w:line="240" w:lineRule="auto"/>
              <w:rPr>
                <w:rFonts w:ascii="Arial" w:hAnsi="Arial" w:cs="Arial"/>
                <w:color w:val="000000"/>
                <w:rPrChange w:id="293" w:author="">
                  <w:rPr>
                    <w:rFonts w:ascii="Arial" w:hAnsi="Arial" w:cs="Arial"/>
                    <w:color w:val="000000"/>
                    <w:lang w:val="en-US"/>
                  </w:rPr>
                </w:rPrChange>
              </w:rPr>
            </w:pPr>
            <w:r w:rsidRPr="20E92E0B">
              <w:rPr>
                <w:rFonts w:ascii="Arial" w:hAnsi="Arial" w:cs="Arial"/>
                <w:color w:val="000000" w:themeColor="text1"/>
              </w:rPr>
              <w:t>Maçonnerie en briques cuites 25cm*10cm*8cm pour le soubassement</w:t>
            </w:r>
          </w:p>
        </w:tc>
        <w:tc>
          <w:tcPr>
            <w:tcW w:w="1260" w:type="dxa"/>
            <w:tcBorders>
              <w:top w:val="nil"/>
              <w:left w:val="single" w:sz="4" w:space="0" w:color="auto"/>
              <w:bottom w:val="single" w:sz="4" w:space="0" w:color="auto"/>
              <w:right w:val="single" w:sz="4" w:space="0" w:color="auto"/>
            </w:tcBorders>
            <w:noWrap/>
            <w:vAlign w:val="bottom"/>
            <w:hideMark/>
            <w:tcPrChange w:id="294" w:author="Lienou Ngadjoueng Stephane" w:date="2026-03-25T17:55:00Z">
              <w:tcPr>
                <w:tcW w:w="1260" w:type="dxa"/>
                <w:tcBorders>
                  <w:top w:val="nil"/>
                  <w:left w:val="single" w:sz="4" w:space="0" w:color="auto"/>
                  <w:bottom w:val="single" w:sz="4" w:space="0" w:color="auto"/>
                  <w:right w:val="single" w:sz="4" w:space="0" w:color="auto"/>
                </w:tcBorders>
                <w:noWrap/>
                <w:vAlign w:val="bottom"/>
                <w:hideMark/>
              </w:tcPr>
            </w:tcPrChange>
          </w:tcPr>
          <w:p w14:paraId="0395173C" w14:textId="77777777" w:rsidR="00D10475" w:rsidRPr="00D10475" w:rsidRDefault="0F3EAAA0" w:rsidP="00D10475">
            <w:pPr>
              <w:spacing w:after="0" w:line="240" w:lineRule="auto"/>
              <w:jc w:val="center"/>
              <w:rPr>
                <w:rFonts w:ascii="Arial" w:hAnsi="Arial" w:cs="Arial"/>
                <w:color w:val="000000"/>
                <w:lang w:val="en-US"/>
              </w:rPr>
            </w:pPr>
            <w:r w:rsidRPr="20E92E0B">
              <w:rPr>
                <w:rFonts w:ascii="Arial" w:hAnsi="Arial" w:cs="Arial"/>
                <w:color w:val="000000" w:themeColor="text1"/>
                <w:lang w:val="en-US"/>
              </w:rPr>
              <w:t>m2</w:t>
            </w:r>
          </w:p>
        </w:tc>
        <w:tc>
          <w:tcPr>
            <w:tcW w:w="1109" w:type="dxa"/>
            <w:tcBorders>
              <w:top w:val="nil"/>
              <w:left w:val="nil"/>
              <w:bottom w:val="single" w:sz="4" w:space="0" w:color="auto"/>
              <w:right w:val="single" w:sz="4" w:space="0" w:color="auto"/>
            </w:tcBorders>
            <w:noWrap/>
            <w:vAlign w:val="bottom"/>
            <w:hideMark/>
            <w:tcPrChange w:id="295" w:author="Lienou Ngadjoueng Stephane" w:date="2026-03-25T17:55:00Z">
              <w:tcPr>
                <w:tcW w:w="1800" w:type="dxa"/>
                <w:gridSpan w:val="3"/>
                <w:tcBorders>
                  <w:top w:val="nil"/>
                  <w:left w:val="nil"/>
                  <w:bottom w:val="single" w:sz="4" w:space="0" w:color="auto"/>
                  <w:right w:val="single" w:sz="4" w:space="0" w:color="auto"/>
                </w:tcBorders>
                <w:noWrap/>
                <w:vAlign w:val="bottom"/>
                <w:hideMark/>
              </w:tcPr>
            </w:tcPrChange>
          </w:tcPr>
          <w:p w14:paraId="09A8FF50" w14:textId="77777777" w:rsidR="00D10475" w:rsidRPr="00D10475" w:rsidRDefault="0F3EAAA0" w:rsidP="00D10475">
            <w:pPr>
              <w:spacing w:after="0" w:line="240" w:lineRule="auto"/>
              <w:jc w:val="center"/>
              <w:rPr>
                <w:rFonts w:ascii="Arial" w:hAnsi="Arial" w:cs="Arial"/>
                <w:color w:val="000000"/>
                <w:lang w:val="en-US"/>
              </w:rPr>
            </w:pPr>
            <w:r w:rsidRPr="20E92E0B">
              <w:rPr>
                <w:rFonts w:ascii="Arial" w:hAnsi="Arial" w:cs="Arial"/>
                <w:color w:val="000000" w:themeColor="text1"/>
                <w:lang w:val="en-US"/>
              </w:rPr>
              <w:t xml:space="preserve">        1.560 </w:t>
            </w:r>
          </w:p>
        </w:tc>
        <w:tc>
          <w:tcPr>
            <w:tcW w:w="1321" w:type="dxa"/>
            <w:tcBorders>
              <w:top w:val="nil"/>
              <w:left w:val="nil"/>
              <w:bottom w:val="single" w:sz="4" w:space="0" w:color="auto"/>
              <w:right w:val="single" w:sz="4" w:space="0" w:color="auto"/>
            </w:tcBorders>
            <w:noWrap/>
            <w:vAlign w:val="bottom"/>
            <w:tcPrChange w:id="296" w:author="Lienou Ngadjoueng Stephane" w:date="2026-03-25T17:55:00Z">
              <w:tcPr>
                <w:tcW w:w="1350" w:type="dxa"/>
                <w:tcBorders>
                  <w:top w:val="nil"/>
                  <w:left w:val="nil"/>
                  <w:bottom w:val="single" w:sz="4" w:space="0" w:color="auto"/>
                  <w:right w:val="single" w:sz="4" w:space="0" w:color="auto"/>
                </w:tcBorders>
                <w:noWrap/>
                <w:vAlign w:val="bottom"/>
              </w:tcPr>
            </w:tcPrChange>
          </w:tcPr>
          <w:p w14:paraId="3357617A" w14:textId="39596842" w:rsidR="00D10475" w:rsidRPr="00D10475" w:rsidRDefault="00D10475" w:rsidP="00D10475">
            <w:pPr>
              <w:spacing w:after="0" w:line="240" w:lineRule="auto"/>
              <w:jc w:val="center"/>
              <w:rPr>
                <w:rFonts w:ascii="Arial" w:hAnsi="Arial" w:cs="Arial"/>
                <w:color w:val="000000"/>
                <w:lang w:val="en-US"/>
              </w:rPr>
            </w:pPr>
          </w:p>
        </w:tc>
        <w:tc>
          <w:tcPr>
            <w:tcW w:w="1491" w:type="dxa"/>
            <w:tcBorders>
              <w:top w:val="nil"/>
              <w:left w:val="nil"/>
              <w:bottom w:val="single" w:sz="4" w:space="0" w:color="auto"/>
              <w:right w:val="single" w:sz="4" w:space="0" w:color="auto"/>
            </w:tcBorders>
            <w:vAlign w:val="bottom"/>
            <w:tcPrChange w:id="297" w:author="Lienou Ngadjoueng Stephane" w:date="2026-03-25T17:55:00Z">
              <w:tcPr>
                <w:tcW w:w="742" w:type="dxa"/>
                <w:gridSpan w:val="2"/>
                <w:tcBorders>
                  <w:top w:val="nil"/>
                  <w:left w:val="nil"/>
                  <w:bottom w:val="single" w:sz="4" w:space="0" w:color="auto"/>
                  <w:right w:val="single" w:sz="4" w:space="0" w:color="auto"/>
                </w:tcBorders>
                <w:vAlign w:val="bottom"/>
              </w:tcPr>
            </w:tcPrChange>
          </w:tcPr>
          <w:p w14:paraId="3A434EC0" w14:textId="69388BD5" w:rsidR="00D10475" w:rsidRPr="00D10475" w:rsidRDefault="00D10475" w:rsidP="00D10475">
            <w:pPr>
              <w:spacing w:after="0" w:line="240" w:lineRule="auto"/>
              <w:jc w:val="center"/>
              <w:rPr>
                <w:rFonts w:ascii="Arial" w:hAnsi="Arial" w:cs="Arial"/>
                <w:color w:val="000000"/>
                <w:lang w:val="en-US"/>
              </w:rPr>
            </w:pPr>
          </w:p>
        </w:tc>
      </w:tr>
      <w:tr w:rsidR="00EE14DC" w:rsidRPr="00D10475" w14:paraId="0DC5E953" w14:textId="77777777" w:rsidTr="20E92E0B">
        <w:tblPrEx>
          <w:tblPrExChange w:id="298" w:author="Lienou Ngadjoueng Stephane" w:date="2026-03-25T17:55:00Z">
            <w:tblPrEx>
              <w:tblW w:w="10547" w:type="dxa"/>
            </w:tblPrEx>
          </w:tblPrExChange>
        </w:tblPrEx>
        <w:trPr>
          <w:trHeight w:val="310"/>
          <w:trPrChange w:id="299" w:author="Lienou Ngadjoueng Stephane" w:date="2026-03-25T17:55:00Z">
            <w:trPr>
              <w:gridAfter w:val="0"/>
              <w:trHeight w:val="310"/>
            </w:trPr>
          </w:trPrChange>
        </w:trPr>
        <w:tc>
          <w:tcPr>
            <w:tcW w:w="710" w:type="dxa"/>
            <w:tcBorders>
              <w:top w:val="nil"/>
              <w:left w:val="single" w:sz="4" w:space="0" w:color="auto"/>
              <w:bottom w:val="single" w:sz="4" w:space="0" w:color="auto"/>
              <w:right w:val="single" w:sz="4" w:space="0" w:color="auto"/>
            </w:tcBorders>
            <w:noWrap/>
            <w:vAlign w:val="bottom"/>
            <w:hideMark/>
            <w:tcPrChange w:id="300" w:author="Lienou Ngadjoueng Stephane" w:date="2026-03-25T17:55:00Z">
              <w:tcPr>
                <w:tcW w:w="710" w:type="dxa"/>
                <w:tcBorders>
                  <w:top w:val="nil"/>
                  <w:left w:val="single" w:sz="4" w:space="0" w:color="auto"/>
                  <w:bottom w:val="single" w:sz="4" w:space="0" w:color="auto"/>
                  <w:right w:val="single" w:sz="4" w:space="0" w:color="auto"/>
                </w:tcBorders>
                <w:noWrap/>
                <w:vAlign w:val="bottom"/>
                <w:hideMark/>
              </w:tcPr>
            </w:tcPrChange>
          </w:tcPr>
          <w:p w14:paraId="4855F303" w14:textId="77777777" w:rsidR="00D10475" w:rsidRPr="00D10475" w:rsidRDefault="0F3EAAA0" w:rsidP="00D10475">
            <w:pPr>
              <w:spacing w:after="0" w:line="240" w:lineRule="auto"/>
              <w:rPr>
                <w:rFonts w:ascii="Arial" w:hAnsi="Arial" w:cs="Arial"/>
                <w:color w:val="000000"/>
                <w:sz w:val="24"/>
                <w:szCs w:val="24"/>
                <w:lang w:val="en-US"/>
              </w:rPr>
            </w:pPr>
            <w:r w:rsidRPr="20E92E0B">
              <w:rPr>
                <w:rFonts w:ascii="Arial" w:hAnsi="Arial" w:cs="Arial"/>
                <w:color w:val="000000" w:themeColor="text1"/>
                <w:sz w:val="24"/>
                <w:szCs w:val="24"/>
                <w:lang w:val="en-US"/>
              </w:rPr>
              <w:t> </w:t>
            </w:r>
          </w:p>
        </w:tc>
        <w:tc>
          <w:tcPr>
            <w:tcW w:w="4685" w:type="dxa"/>
            <w:tcBorders>
              <w:top w:val="nil"/>
              <w:left w:val="nil"/>
              <w:bottom w:val="single" w:sz="4" w:space="0" w:color="auto"/>
              <w:right w:val="nil"/>
            </w:tcBorders>
            <w:vAlign w:val="bottom"/>
            <w:hideMark/>
            <w:tcPrChange w:id="301" w:author="Lienou Ngadjoueng Stephane" w:date="2026-03-25T17:55:00Z">
              <w:tcPr>
                <w:tcW w:w="4685" w:type="dxa"/>
                <w:gridSpan w:val="2"/>
                <w:tcBorders>
                  <w:top w:val="nil"/>
                  <w:left w:val="nil"/>
                  <w:bottom w:val="single" w:sz="4" w:space="0" w:color="auto"/>
                  <w:right w:val="nil"/>
                </w:tcBorders>
                <w:vAlign w:val="bottom"/>
                <w:hideMark/>
              </w:tcPr>
            </w:tcPrChange>
          </w:tcPr>
          <w:p w14:paraId="245882FF" w14:textId="77777777" w:rsidR="00D10475" w:rsidRPr="00D10475" w:rsidRDefault="0F3EAAA0" w:rsidP="00D10475">
            <w:pPr>
              <w:spacing w:after="0" w:line="240" w:lineRule="auto"/>
              <w:rPr>
                <w:rFonts w:ascii="Arial" w:hAnsi="Arial" w:cs="Arial"/>
                <w:color w:val="000000"/>
                <w:lang w:val="en-US"/>
                <w:rPrChange w:id="302" w:author="">
                  <w:rPr>
                    <w:rFonts w:ascii="Arial" w:hAnsi="Arial" w:cs="Arial"/>
                    <w:b/>
                    <w:bCs/>
                    <w:color w:val="000000"/>
                    <w:lang w:val="en-US"/>
                  </w:rPr>
                </w:rPrChange>
              </w:rPr>
            </w:pPr>
            <w:r w:rsidRPr="20E92E0B">
              <w:rPr>
                <w:rFonts w:ascii="Arial" w:hAnsi="Arial" w:cs="Arial"/>
                <w:color w:val="000000" w:themeColor="text1"/>
                <w:lang w:val="en-US"/>
              </w:rPr>
              <w:t>Sous-total 3</w:t>
            </w:r>
          </w:p>
        </w:tc>
        <w:tc>
          <w:tcPr>
            <w:tcW w:w="1260" w:type="dxa"/>
            <w:tcBorders>
              <w:top w:val="nil"/>
              <w:left w:val="single" w:sz="4" w:space="0" w:color="auto"/>
              <w:bottom w:val="single" w:sz="4" w:space="0" w:color="auto"/>
              <w:right w:val="single" w:sz="4" w:space="0" w:color="auto"/>
            </w:tcBorders>
            <w:noWrap/>
            <w:vAlign w:val="bottom"/>
            <w:hideMark/>
            <w:tcPrChange w:id="303" w:author="Lienou Ngadjoueng Stephane" w:date="2026-03-25T17:55:00Z">
              <w:tcPr>
                <w:tcW w:w="1260" w:type="dxa"/>
                <w:tcBorders>
                  <w:top w:val="nil"/>
                  <w:left w:val="single" w:sz="4" w:space="0" w:color="auto"/>
                  <w:bottom w:val="single" w:sz="4" w:space="0" w:color="auto"/>
                  <w:right w:val="single" w:sz="4" w:space="0" w:color="auto"/>
                </w:tcBorders>
                <w:noWrap/>
                <w:vAlign w:val="bottom"/>
                <w:hideMark/>
              </w:tcPr>
            </w:tcPrChange>
          </w:tcPr>
          <w:p w14:paraId="72A6405C" w14:textId="77777777" w:rsidR="00D10475" w:rsidRPr="00D10475" w:rsidRDefault="0F3EAAA0" w:rsidP="00D10475">
            <w:pPr>
              <w:spacing w:after="0" w:line="240" w:lineRule="auto"/>
              <w:jc w:val="center"/>
              <w:rPr>
                <w:rFonts w:ascii="Arial" w:hAnsi="Arial" w:cs="Arial"/>
                <w:b/>
                <w:bCs/>
                <w:color w:val="000000"/>
                <w:lang w:val="en-US"/>
              </w:rPr>
            </w:pPr>
            <w:r w:rsidRPr="20E92E0B">
              <w:rPr>
                <w:rFonts w:ascii="Arial" w:hAnsi="Arial" w:cs="Arial"/>
                <w:b/>
                <w:bCs/>
                <w:color w:val="000000" w:themeColor="text1"/>
                <w:lang w:val="en-US"/>
              </w:rPr>
              <w:t> </w:t>
            </w:r>
          </w:p>
        </w:tc>
        <w:tc>
          <w:tcPr>
            <w:tcW w:w="1109" w:type="dxa"/>
            <w:tcBorders>
              <w:top w:val="nil"/>
              <w:left w:val="nil"/>
              <w:bottom w:val="single" w:sz="4" w:space="0" w:color="auto"/>
              <w:right w:val="single" w:sz="4" w:space="0" w:color="auto"/>
            </w:tcBorders>
            <w:noWrap/>
            <w:vAlign w:val="bottom"/>
            <w:hideMark/>
            <w:tcPrChange w:id="304" w:author="Lienou Ngadjoueng Stephane" w:date="2026-03-25T17:55:00Z">
              <w:tcPr>
                <w:tcW w:w="1800" w:type="dxa"/>
                <w:gridSpan w:val="3"/>
                <w:tcBorders>
                  <w:top w:val="nil"/>
                  <w:left w:val="nil"/>
                  <w:bottom w:val="single" w:sz="4" w:space="0" w:color="auto"/>
                  <w:right w:val="single" w:sz="4" w:space="0" w:color="auto"/>
                </w:tcBorders>
                <w:noWrap/>
                <w:vAlign w:val="bottom"/>
                <w:hideMark/>
              </w:tcPr>
            </w:tcPrChange>
          </w:tcPr>
          <w:p w14:paraId="6EFFED73" w14:textId="77777777" w:rsidR="00D10475" w:rsidRPr="00D10475" w:rsidRDefault="0F3EAAA0" w:rsidP="00D10475">
            <w:pPr>
              <w:spacing w:after="0" w:line="240" w:lineRule="auto"/>
              <w:jc w:val="center"/>
              <w:rPr>
                <w:rFonts w:ascii="Arial" w:hAnsi="Arial" w:cs="Arial"/>
                <w:color w:val="000000"/>
                <w:lang w:val="en-US"/>
              </w:rPr>
            </w:pPr>
            <w:r w:rsidRPr="20E92E0B">
              <w:rPr>
                <w:rFonts w:ascii="Arial" w:hAnsi="Arial" w:cs="Arial"/>
                <w:color w:val="000000" w:themeColor="text1"/>
                <w:lang w:val="en-US"/>
              </w:rPr>
              <w:t> </w:t>
            </w:r>
          </w:p>
        </w:tc>
        <w:tc>
          <w:tcPr>
            <w:tcW w:w="1321" w:type="dxa"/>
            <w:tcBorders>
              <w:top w:val="nil"/>
              <w:left w:val="nil"/>
              <w:bottom w:val="single" w:sz="4" w:space="0" w:color="auto"/>
              <w:right w:val="single" w:sz="4" w:space="0" w:color="auto"/>
            </w:tcBorders>
            <w:noWrap/>
            <w:vAlign w:val="bottom"/>
            <w:tcPrChange w:id="305" w:author="Lienou Ngadjoueng Stephane" w:date="2026-03-25T17:55:00Z">
              <w:tcPr>
                <w:tcW w:w="1350" w:type="dxa"/>
                <w:tcBorders>
                  <w:top w:val="nil"/>
                  <w:left w:val="nil"/>
                  <w:bottom w:val="single" w:sz="4" w:space="0" w:color="auto"/>
                  <w:right w:val="single" w:sz="4" w:space="0" w:color="auto"/>
                </w:tcBorders>
                <w:noWrap/>
                <w:vAlign w:val="bottom"/>
              </w:tcPr>
            </w:tcPrChange>
          </w:tcPr>
          <w:p w14:paraId="6B45417F" w14:textId="745D6A40" w:rsidR="00D10475" w:rsidRPr="00D10475" w:rsidRDefault="00D10475" w:rsidP="00D10475">
            <w:pPr>
              <w:spacing w:after="0" w:line="240" w:lineRule="auto"/>
              <w:jc w:val="center"/>
              <w:rPr>
                <w:rFonts w:ascii="Arial" w:hAnsi="Arial" w:cs="Arial"/>
                <w:color w:val="000000"/>
                <w:lang w:val="en-US"/>
              </w:rPr>
            </w:pPr>
          </w:p>
        </w:tc>
        <w:tc>
          <w:tcPr>
            <w:tcW w:w="1491" w:type="dxa"/>
            <w:tcBorders>
              <w:top w:val="nil"/>
              <w:left w:val="nil"/>
              <w:bottom w:val="single" w:sz="4" w:space="0" w:color="auto"/>
              <w:right w:val="single" w:sz="4" w:space="0" w:color="auto"/>
            </w:tcBorders>
            <w:vAlign w:val="bottom"/>
            <w:tcPrChange w:id="306" w:author="Lienou Ngadjoueng Stephane" w:date="2026-03-25T17:55:00Z">
              <w:tcPr>
                <w:tcW w:w="742" w:type="dxa"/>
                <w:gridSpan w:val="2"/>
                <w:tcBorders>
                  <w:top w:val="nil"/>
                  <w:left w:val="nil"/>
                  <w:bottom w:val="single" w:sz="4" w:space="0" w:color="auto"/>
                  <w:right w:val="single" w:sz="4" w:space="0" w:color="auto"/>
                </w:tcBorders>
                <w:vAlign w:val="bottom"/>
              </w:tcPr>
            </w:tcPrChange>
          </w:tcPr>
          <w:p w14:paraId="5AEE948E" w14:textId="36018BD0" w:rsidR="00D10475" w:rsidRPr="00D10475" w:rsidRDefault="00D10475" w:rsidP="00D10475">
            <w:pPr>
              <w:spacing w:after="0" w:line="240" w:lineRule="auto"/>
              <w:jc w:val="center"/>
              <w:rPr>
                <w:rFonts w:ascii="Arial" w:hAnsi="Arial" w:cs="Arial"/>
                <w:b/>
                <w:bCs/>
                <w:color w:val="000000"/>
                <w:lang w:val="en-US"/>
              </w:rPr>
            </w:pPr>
          </w:p>
        </w:tc>
      </w:tr>
      <w:tr w:rsidR="00EE14DC" w:rsidRPr="00EE14DC" w14:paraId="22DFA659" w14:textId="77777777" w:rsidTr="20E92E0B">
        <w:tblPrEx>
          <w:tblPrExChange w:id="307" w:author="Lienou Ngadjoueng Stephane" w:date="2026-03-25T17:55:00Z">
            <w:tblPrEx>
              <w:tblW w:w="10547" w:type="dxa"/>
            </w:tblPrEx>
          </w:tblPrExChange>
        </w:tblPrEx>
        <w:trPr>
          <w:trHeight w:val="620"/>
          <w:trPrChange w:id="308" w:author="Lienou Ngadjoueng Stephane" w:date="2026-03-25T17:55:00Z">
            <w:trPr>
              <w:gridAfter w:val="0"/>
              <w:trHeight w:val="620"/>
            </w:trPr>
          </w:trPrChange>
        </w:trPr>
        <w:tc>
          <w:tcPr>
            <w:tcW w:w="710" w:type="dxa"/>
            <w:tcBorders>
              <w:top w:val="nil"/>
              <w:left w:val="single" w:sz="4" w:space="0" w:color="auto"/>
              <w:bottom w:val="single" w:sz="4" w:space="0" w:color="auto"/>
              <w:right w:val="single" w:sz="4" w:space="0" w:color="auto"/>
            </w:tcBorders>
            <w:noWrap/>
            <w:vAlign w:val="bottom"/>
            <w:hideMark/>
            <w:tcPrChange w:id="309" w:author="Lienou Ngadjoueng Stephane" w:date="2026-03-25T17:55:00Z">
              <w:tcPr>
                <w:tcW w:w="710" w:type="dxa"/>
                <w:tcBorders>
                  <w:top w:val="nil"/>
                  <w:left w:val="single" w:sz="4" w:space="0" w:color="auto"/>
                  <w:bottom w:val="single" w:sz="4" w:space="0" w:color="auto"/>
                  <w:right w:val="single" w:sz="4" w:space="0" w:color="auto"/>
                </w:tcBorders>
                <w:noWrap/>
                <w:vAlign w:val="bottom"/>
                <w:hideMark/>
              </w:tcPr>
            </w:tcPrChange>
          </w:tcPr>
          <w:p w14:paraId="7C94D18B" w14:textId="77777777" w:rsidR="00D10475" w:rsidRPr="00D10475" w:rsidRDefault="0F3EAAA0" w:rsidP="00D10475">
            <w:pPr>
              <w:spacing w:after="0" w:line="240" w:lineRule="auto"/>
              <w:rPr>
                <w:rFonts w:ascii="Arial" w:hAnsi="Arial" w:cs="Arial"/>
                <w:color w:val="000000"/>
                <w:sz w:val="24"/>
                <w:szCs w:val="24"/>
                <w:lang w:val="en-US"/>
              </w:rPr>
            </w:pPr>
            <w:r w:rsidRPr="20E92E0B">
              <w:rPr>
                <w:rFonts w:ascii="Arial" w:hAnsi="Arial" w:cs="Arial"/>
                <w:color w:val="000000" w:themeColor="text1"/>
                <w:sz w:val="24"/>
                <w:szCs w:val="24"/>
                <w:lang w:val="en-US"/>
              </w:rPr>
              <w:t>IV</w:t>
            </w:r>
          </w:p>
        </w:tc>
        <w:tc>
          <w:tcPr>
            <w:tcW w:w="4685" w:type="dxa"/>
            <w:tcBorders>
              <w:top w:val="nil"/>
              <w:left w:val="nil"/>
              <w:bottom w:val="single" w:sz="4" w:space="0" w:color="auto"/>
              <w:right w:val="nil"/>
            </w:tcBorders>
            <w:vAlign w:val="bottom"/>
            <w:hideMark/>
            <w:tcPrChange w:id="310" w:author="Lienou Ngadjoueng Stephane" w:date="2026-03-25T17:55:00Z">
              <w:tcPr>
                <w:tcW w:w="4685" w:type="dxa"/>
                <w:gridSpan w:val="2"/>
                <w:tcBorders>
                  <w:top w:val="nil"/>
                  <w:left w:val="nil"/>
                  <w:bottom w:val="single" w:sz="4" w:space="0" w:color="auto"/>
                  <w:right w:val="nil"/>
                </w:tcBorders>
                <w:vAlign w:val="bottom"/>
                <w:hideMark/>
              </w:tcPr>
            </w:tcPrChange>
          </w:tcPr>
          <w:p w14:paraId="7437AAC4" w14:textId="77777777" w:rsidR="00D10475" w:rsidRPr="00D10475" w:rsidRDefault="0F3EAAA0" w:rsidP="00D10475">
            <w:pPr>
              <w:spacing w:after="0" w:line="240" w:lineRule="auto"/>
              <w:rPr>
                <w:rFonts w:ascii="Arial" w:hAnsi="Arial" w:cs="Arial"/>
                <w:color w:val="000000"/>
                <w:rPrChange w:id="311" w:author="">
                  <w:rPr>
                    <w:rFonts w:ascii="Arial" w:hAnsi="Arial" w:cs="Arial"/>
                    <w:b/>
                    <w:bCs/>
                    <w:color w:val="000000"/>
                    <w:lang w:val="en-US"/>
                  </w:rPr>
                </w:rPrChange>
              </w:rPr>
            </w:pPr>
            <w:r w:rsidRPr="20E92E0B">
              <w:rPr>
                <w:rFonts w:ascii="Arial" w:hAnsi="Arial" w:cs="Arial"/>
                <w:color w:val="000000" w:themeColor="text1"/>
              </w:rPr>
              <w:t>Superstructures en baches+Menuiserie en bois (latrine)</w:t>
            </w:r>
          </w:p>
        </w:tc>
        <w:tc>
          <w:tcPr>
            <w:tcW w:w="1260" w:type="dxa"/>
            <w:tcBorders>
              <w:top w:val="nil"/>
              <w:left w:val="single" w:sz="4" w:space="0" w:color="auto"/>
              <w:bottom w:val="single" w:sz="4" w:space="0" w:color="auto"/>
              <w:right w:val="single" w:sz="4" w:space="0" w:color="auto"/>
            </w:tcBorders>
            <w:noWrap/>
            <w:vAlign w:val="bottom"/>
            <w:hideMark/>
            <w:tcPrChange w:id="312" w:author="Lienou Ngadjoueng Stephane" w:date="2026-03-25T17:55:00Z">
              <w:tcPr>
                <w:tcW w:w="1890" w:type="dxa"/>
                <w:gridSpan w:val="2"/>
                <w:tcBorders>
                  <w:top w:val="nil"/>
                  <w:left w:val="single" w:sz="4" w:space="0" w:color="auto"/>
                  <w:bottom w:val="single" w:sz="4" w:space="0" w:color="auto"/>
                  <w:right w:val="single" w:sz="4" w:space="0" w:color="auto"/>
                </w:tcBorders>
                <w:noWrap/>
                <w:vAlign w:val="bottom"/>
                <w:hideMark/>
              </w:tcPr>
            </w:tcPrChange>
          </w:tcPr>
          <w:p w14:paraId="169F295A" w14:textId="77777777" w:rsidR="00D10475" w:rsidRPr="00D10475" w:rsidRDefault="0F3EAAA0" w:rsidP="00D10475">
            <w:pPr>
              <w:spacing w:after="0" w:line="240" w:lineRule="auto"/>
              <w:jc w:val="center"/>
              <w:rPr>
                <w:rFonts w:ascii="Arial" w:hAnsi="Arial" w:cs="Arial"/>
                <w:b/>
                <w:bCs/>
                <w:color w:val="000000"/>
                <w:rPrChange w:id="313" w:author="">
                  <w:rPr>
                    <w:rFonts w:ascii="Arial" w:hAnsi="Arial" w:cs="Arial"/>
                    <w:b/>
                    <w:bCs/>
                    <w:color w:val="000000"/>
                    <w:lang w:val="en-US"/>
                  </w:rPr>
                </w:rPrChange>
              </w:rPr>
            </w:pPr>
            <w:r w:rsidRPr="20E92E0B">
              <w:rPr>
                <w:rFonts w:ascii="Arial" w:hAnsi="Arial" w:cs="Arial"/>
                <w:b/>
                <w:bCs/>
                <w:color w:val="000000" w:themeColor="text1"/>
              </w:rPr>
              <w:t> </w:t>
            </w:r>
          </w:p>
        </w:tc>
        <w:tc>
          <w:tcPr>
            <w:tcW w:w="1109" w:type="dxa"/>
            <w:tcBorders>
              <w:top w:val="nil"/>
              <w:left w:val="nil"/>
              <w:bottom w:val="single" w:sz="4" w:space="0" w:color="auto"/>
              <w:right w:val="single" w:sz="4" w:space="0" w:color="auto"/>
            </w:tcBorders>
            <w:noWrap/>
            <w:vAlign w:val="bottom"/>
            <w:hideMark/>
            <w:tcPrChange w:id="314" w:author="Lienou Ngadjoueng Stephane" w:date="2026-03-25T17:55:00Z">
              <w:tcPr>
                <w:tcW w:w="1170" w:type="dxa"/>
                <w:gridSpan w:val="2"/>
                <w:tcBorders>
                  <w:top w:val="nil"/>
                  <w:left w:val="nil"/>
                  <w:bottom w:val="single" w:sz="4" w:space="0" w:color="auto"/>
                  <w:right w:val="single" w:sz="4" w:space="0" w:color="auto"/>
                </w:tcBorders>
                <w:noWrap/>
                <w:vAlign w:val="bottom"/>
                <w:hideMark/>
              </w:tcPr>
            </w:tcPrChange>
          </w:tcPr>
          <w:p w14:paraId="730216D1" w14:textId="77777777" w:rsidR="00D10475" w:rsidRPr="00D10475" w:rsidRDefault="0F3EAAA0" w:rsidP="00D10475">
            <w:pPr>
              <w:spacing w:after="0" w:line="240" w:lineRule="auto"/>
              <w:jc w:val="center"/>
              <w:rPr>
                <w:rFonts w:ascii="Arial" w:hAnsi="Arial" w:cs="Arial"/>
                <w:b/>
                <w:bCs/>
                <w:color w:val="000000"/>
                <w:rPrChange w:id="315" w:author="">
                  <w:rPr>
                    <w:rFonts w:ascii="Arial" w:hAnsi="Arial" w:cs="Arial"/>
                    <w:b/>
                    <w:bCs/>
                    <w:color w:val="000000"/>
                    <w:lang w:val="en-US"/>
                  </w:rPr>
                </w:rPrChange>
              </w:rPr>
            </w:pPr>
            <w:r w:rsidRPr="20E92E0B">
              <w:rPr>
                <w:rFonts w:ascii="Arial" w:hAnsi="Arial" w:cs="Arial"/>
                <w:b/>
                <w:bCs/>
                <w:color w:val="000000" w:themeColor="text1"/>
              </w:rPr>
              <w:t> </w:t>
            </w:r>
          </w:p>
        </w:tc>
        <w:tc>
          <w:tcPr>
            <w:tcW w:w="1321" w:type="dxa"/>
            <w:tcBorders>
              <w:top w:val="nil"/>
              <w:left w:val="nil"/>
              <w:bottom w:val="single" w:sz="4" w:space="0" w:color="auto"/>
              <w:right w:val="single" w:sz="4" w:space="0" w:color="auto"/>
            </w:tcBorders>
            <w:noWrap/>
            <w:vAlign w:val="bottom"/>
            <w:tcPrChange w:id="316" w:author="Lienou Ngadjoueng Stephane" w:date="2026-03-25T17:55:00Z">
              <w:tcPr>
                <w:tcW w:w="1350" w:type="dxa"/>
                <w:tcBorders>
                  <w:top w:val="nil"/>
                  <w:left w:val="nil"/>
                  <w:bottom w:val="single" w:sz="4" w:space="0" w:color="auto"/>
                  <w:right w:val="single" w:sz="4" w:space="0" w:color="auto"/>
                </w:tcBorders>
                <w:noWrap/>
                <w:vAlign w:val="bottom"/>
              </w:tcPr>
            </w:tcPrChange>
          </w:tcPr>
          <w:p w14:paraId="323247D0" w14:textId="33DC30FB" w:rsidR="00D10475" w:rsidRPr="00D10475" w:rsidRDefault="00D10475" w:rsidP="00D10475">
            <w:pPr>
              <w:spacing w:after="0" w:line="240" w:lineRule="auto"/>
              <w:jc w:val="center"/>
              <w:rPr>
                <w:rFonts w:ascii="Arial" w:hAnsi="Arial" w:cs="Arial"/>
                <w:b/>
                <w:bCs/>
                <w:color w:val="000000"/>
                <w:rPrChange w:id="317" w:author="">
                  <w:rPr>
                    <w:rFonts w:ascii="Arial" w:hAnsi="Arial" w:cs="Arial"/>
                    <w:b/>
                    <w:bCs/>
                    <w:color w:val="000000"/>
                    <w:lang w:val="en-US"/>
                  </w:rPr>
                </w:rPrChange>
              </w:rPr>
            </w:pPr>
          </w:p>
        </w:tc>
        <w:tc>
          <w:tcPr>
            <w:tcW w:w="1491" w:type="dxa"/>
            <w:tcBorders>
              <w:top w:val="nil"/>
              <w:left w:val="nil"/>
              <w:bottom w:val="single" w:sz="4" w:space="0" w:color="auto"/>
              <w:right w:val="single" w:sz="4" w:space="0" w:color="auto"/>
            </w:tcBorders>
            <w:noWrap/>
            <w:vAlign w:val="bottom"/>
            <w:tcPrChange w:id="318" w:author="Lienou Ngadjoueng Stephane" w:date="2026-03-25T17:55:00Z">
              <w:tcPr>
                <w:tcW w:w="742" w:type="dxa"/>
                <w:gridSpan w:val="2"/>
                <w:tcBorders>
                  <w:top w:val="nil"/>
                  <w:left w:val="nil"/>
                  <w:bottom w:val="single" w:sz="4" w:space="0" w:color="auto"/>
                  <w:right w:val="single" w:sz="4" w:space="0" w:color="auto"/>
                </w:tcBorders>
                <w:noWrap/>
                <w:vAlign w:val="bottom"/>
              </w:tcPr>
            </w:tcPrChange>
          </w:tcPr>
          <w:p w14:paraId="4DF9C204" w14:textId="3EC2023A" w:rsidR="00D10475" w:rsidRPr="00D10475" w:rsidRDefault="00D10475" w:rsidP="00D10475">
            <w:pPr>
              <w:spacing w:after="0" w:line="240" w:lineRule="auto"/>
              <w:jc w:val="center"/>
              <w:rPr>
                <w:rFonts w:ascii="Arial" w:hAnsi="Arial" w:cs="Arial"/>
                <w:b/>
                <w:bCs/>
                <w:color w:val="000000"/>
                <w:rPrChange w:id="319" w:author="">
                  <w:rPr>
                    <w:rFonts w:ascii="Arial" w:hAnsi="Arial" w:cs="Arial"/>
                    <w:b/>
                    <w:bCs/>
                    <w:color w:val="000000"/>
                    <w:lang w:val="en-US"/>
                  </w:rPr>
                </w:rPrChange>
              </w:rPr>
            </w:pPr>
          </w:p>
        </w:tc>
      </w:tr>
      <w:tr w:rsidR="00EE14DC" w:rsidRPr="00D10475" w14:paraId="5D411B79" w14:textId="77777777" w:rsidTr="20E92E0B">
        <w:tblPrEx>
          <w:tblPrExChange w:id="320" w:author="Lienou Ngadjoueng Stephane" w:date="2026-03-25T17:55:00Z">
            <w:tblPrEx>
              <w:tblW w:w="10547" w:type="dxa"/>
            </w:tblPrEx>
          </w:tblPrExChange>
        </w:tblPrEx>
        <w:trPr>
          <w:trHeight w:val="523"/>
          <w:trPrChange w:id="321" w:author="Lienou Ngadjoueng Stephane" w:date="2026-03-25T17:55:00Z">
            <w:trPr>
              <w:gridAfter w:val="0"/>
              <w:trHeight w:val="523"/>
            </w:trPr>
          </w:trPrChange>
        </w:trPr>
        <w:tc>
          <w:tcPr>
            <w:tcW w:w="710" w:type="dxa"/>
            <w:tcBorders>
              <w:top w:val="nil"/>
              <w:left w:val="single" w:sz="4" w:space="0" w:color="auto"/>
              <w:bottom w:val="single" w:sz="4" w:space="0" w:color="auto"/>
              <w:right w:val="single" w:sz="4" w:space="0" w:color="auto"/>
            </w:tcBorders>
            <w:noWrap/>
            <w:vAlign w:val="bottom"/>
            <w:hideMark/>
            <w:tcPrChange w:id="322" w:author="Lienou Ngadjoueng Stephane" w:date="2026-03-25T17:55:00Z">
              <w:tcPr>
                <w:tcW w:w="710" w:type="dxa"/>
                <w:tcBorders>
                  <w:top w:val="nil"/>
                  <w:left w:val="single" w:sz="4" w:space="0" w:color="auto"/>
                  <w:bottom w:val="single" w:sz="4" w:space="0" w:color="auto"/>
                  <w:right w:val="single" w:sz="4" w:space="0" w:color="auto"/>
                </w:tcBorders>
                <w:noWrap/>
                <w:vAlign w:val="bottom"/>
                <w:hideMark/>
              </w:tcPr>
            </w:tcPrChange>
          </w:tcPr>
          <w:p w14:paraId="48DECDBD" w14:textId="77777777" w:rsidR="00D10475" w:rsidRPr="00D10475" w:rsidRDefault="0F3EAAA0" w:rsidP="00D10475">
            <w:pPr>
              <w:spacing w:after="0" w:line="240" w:lineRule="auto"/>
              <w:rPr>
                <w:rFonts w:ascii="Arial" w:hAnsi="Arial" w:cs="Arial"/>
                <w:color w:val="000000"/>
                <w:sz w:val="24"/>
                <w:szCs w:val="24"/>
                <w:rPrChange w:id="323" w:author="">
                  <w:rPr>
                    <w:rFonts w:ascii="Arial" w:hAnsi="Arial" w:cs="Arial"/>
                    <w:color w:val="000000"/>
                    <w:sz w:val="24"/>
                    <w:szCs w:val="24"/>
                    <w:lang w:val="en-US"/>
                  </w:rPr>
                </w:rPrChange>
              </w:rPr>
            </w:pPr>
            <w:r w:rsidRPr="20E92E0B">
              <w:rPr>
                <w:rFonts w:ascii="Arial" w:hAnsi="Arial" w:cs="Arial"/>
                <w:color w:val="000000" w:themeColor="text1"/>
                <w:sz w:val="24"/>
                <w:szCs w:val="24"/>
              </w:rPr>
              <w:t> </w:t>
            </w:r>
          </w:p>
        </w:tc>
        <w:tc>
          <w:tcPr>
            <w:tcW w:w="4685" w:type="dxa"/>
            <w:tcBorders>
              <w:top w:val="nil"/>
              <w:left w:val="nil"/>
              <w:bottom w:val="single" w:sz="4" w:space="0" w:color="auto"/>
              <w:right w:val="nil"/>
            </w:tcBorders>
            <w:vAlign w:val="bottom"/>
            <w:hideMark/>
            <w:tcPrChange w:id="324" w:author="Lienou Ngadjoueng Stephane" w:date="2026-03-25T17:55:00Z">
              <w:tcPr>
                <w:tcW w:w="4685" w:type="dxa"/>
                <w:gridSpan w:val="2"/>
                <w:tcBorders>
                  <w:top w:val="nil"/>
                  <w:left w:val="nil"/>
                  <w:bottom w:val="single" w:sz="4" w:space="0" w:color="auto"/>
                  <w:right w:val="nil"/>
                </w:tcBorders>
                <w:vAlign w:val="bottom"/>
                <w:hideMark/>
              </w:tcPr>
            </w:tcPrChange>
          </w:tcPr>
          <w:p w14:paraId="26879EAF" w14:textId="4DDBEF27" w:rsidR="00D10475" w:rsidRPr="00D10475" w:rsidRDefault="0F3EAAA0" w:rsidP="00D10475">
            <w:pPr>
              <w:spacing w:after="0" w:line="240" w:lineRule="auto"/>
              <w:rPr>
                <w:rFonts w:ascii="Arial" w:hAnsi="Arial" w:cs="Arial"/>
                <w:color w:val="000000"/>
                <w:rPrChange w:id="325" w:author="">
                  <w:rPr>
                    <w:rFonts w:ascii="Arial" w:hAnsi="Arial" w:cs="Arial"/>
                    <w:color w:val="000000"/>
                    <w:lang w:val="en-US"/>
                  </w:rPr>
                </w:rPrChange>
              </w:rPr>
            </w:pPr>
            <w:r w:rsidRPr="20E92E0B">
              <w:rPr>
                <w:rFonts w:ascii="Arial" w:hAnsi="Arial" w:cs="Arial"/>
                <w:color w:val="000000" w:themeColor="text1"/>
              </w:rPr>
              <w:t>Gros béton pour la pose des chevrons (y compris fouilles)</w:t>
            </w:r>
          </w:p>
        </w:tc>
        <w:tc>
          <w:tcPr>
            <w:tcW w:w="1260" w:type="dxa"/>
            <w:tcBorders>
              <w:top w:val="nil"/>
              <w:left w:val="single" w:sz="4" w:space="0" w:color="auto"/>
              <w:bottom w:val="single" w:sz="4" w:space="0" w:color="auto"/>
              <w:right w:val="single" w:sz="4" w:space="0" w:color="auto"/>
            </w:tcBorders>
            <w:noWrap/>
            <w:vAlign w:val="bottom"/>
            <w:hideMark/>
            <w:tcPrChange w:id="326" w:author="Lienou Ngadjoueng Stephane" w:date="2026-03-25T17:55:00Z">
              <w:tcPr>
                <w:tcW w:w="1260" w:type="dxa"/>
                <w:tcBorders>
                  <w:top w:val="nil"/>
                  <w:left w:val="single" w:sz="4" w:space="0" w:color="auto"/>
                  <w:bottom w:val="single" w:sz="4" w:space="0" w:color="auto"/>
                  <w:right w:val="single" w:sz="4" w:space="0" w:color="auto"/>
                </w:tcBorders>
                <w:noWrap/>
                <w:vAlign w:val="bottom"/>
                <w:hideMark/>
              </w:tcPr>
            </w:tcPrChange>
          </w:tcPr>
          <w:p w14:paraId="3BDF6868" w14:textId="77777777" w:rsidR="00D10475" w:rsidRPr="00D10475" w:rsidRDefault="0F3EAAA0" w:rsidP="00D10475">
            <w:pPr>
              <w:spacing w:after="0" w:line="240" w:lineRule="auto"/>
              <w:jc w:val="center"/>
              <w:rPr>
                <w:rFonts w:ascii="Arial" w:hAnsi="Arial" w:cs="Arial"/>
                <w:color w:val="000000"/>
                <w:lang w:val="en-US"/>
              </w:rPr>
            </w:pPr>
            <w:r w:rsidRPr="20E92E0B">
              <w:rPr>
                <w:rFonts w:ascii="Arial" w:hAnsi="Arial" w:cs="Arial"/>
                <w:color w:val="000000" w:themeColor="text1"/>
                <w:lang w:val="en-US"/>
              </w:rPr>
              <w:t>m3</w:t>
            </w:r>
          </w:p>
        </w:tc>
        <w:tc>
          <w:tcPr>
            <w:tcW w:w="1109" w:type="dxa"/>
            <w:tcBorders>
              <w:top w:val="nil"/>
              <w:left w:val="nil"/>
              <w:bottom w:val="single" w:sz="4" w:space="0" w:color="auto"/>
              <w:right w:val="single" w:sz="4" w:space="0" w:color="auto"/>
            </w:tcBorders>
            <w:noWrap/>
            <w:vAlign w:val="bottom"/>
            <w:hideMark/>
            <w:tcPrChange w:id="327" w:author="Lienou Ngadjoueng Stephane" w:date="2026-03-25T17:55:00Z">
              <w:tcPr>
                <w:tcW w:w="1800" w:type="dxa"/>
                <w:gridSpan w:val="3"/>
                <w:tcBorders>
                  <w:top w:val="nil"/>
                  <w:left w:val="nil"/>
                  <w:bottom w:val="single" w:sz="4" w:space="0" w:color="auto"/>
                  <w:right w:val="single" w:sz="4" w:space="0" w:color="auto"/>
                </w:tcBorders>
                <w:noWrap/>
                <w:vAlign w:val="bottom"/>
                <w:hideMark/>
              </w:tcPr>
            </w:tcPrChange>
          </w:tcPr>
          <w:p w14:paraId="04B5268A" w14:textId="77777777" w:rsidR="00D10475" w:rsidRPr="00D10475" w:rsidRDefault="0F3EAAA0" w:rsidP="00D10475">
            <w:pPr>
              <w:spacing w:after="0" w:line="240" w:lineRule="auto"/>
              <w:jc w:val="center"/>
              <w:rPr>
                <w:rFonts w:ascii="Arial" w:hAnsi="Arial" w:cs="Arial"/>
                <w:color w:val="000000"/>
                <w:lang w:val="en-US"/>
              </w:rPr>
            </w:pPr>
            <w:r w:rsidRPr="20E92E0B">
              <w:rPr>
                <w:rFonts w:ascii="Arial" w:hAnsi="Arial" w:cs="Arial"/>
                <w:color w:val="000000" w:themeColor="text1"/>
                <w:lang w:val="en-US"/>
              </w:rPr>
              <w:t xml:space="preserve">        0.338 </w:t>
            </w:r>
          </w:p>
        </w:tc>
        <w:tc>
          <w:tcPr>
            <w:tcW w:w="1321" w:type="dxa"/>
            <w:tcBorders>
              <w:top w:val="nil"/>
              <w:left w:val="nil"/>
              <w:bottom w:val="single" w:sz="4" w:space="0" w:color="auto"/>
              <w:right w:val="single" w:sz="4" w:space="0" w:color="auto"/>
            </w:tcBorders>
            <w:noWrap/>
            <w:vAlign w:val="bottom"/>
            <w:tcPrChange w:id="328" w:author="Lienou Ngadjoueng Stephane" w:date="2026-03-25T17:55:00Z">
              <w:tcPr>
                <w:tcW w:w="1350" w:type="dxa"/>
                <w:tcBorders>
                  <w:top w:val="nil"/>
                  <w:left w:val="nil"/>
                  <w:bottom w:val="single" w:sz="4" w:space="0" w:color="auto"/>
                  <w:right w:val="single" w:sz="4" w:space="0" w:color="auto"/>
                </w:tcBorders>
                <w:noWrap/>
                <w:vAlign w:val="bottom"/>
              </w:tcPr>
            </w:tcPrChange>
          </w:tcPr>
          <w:p w14:paraId="34943DEC" w14:textId="0E53A5E7" w:rsidR="00D10475" w:rsidRPr="00D10475" w:rsidRDefault="00D10475" w:rsidP="00D10475">
            <w:pPr>
              <w:spacing w:after="0" w:line="240" w:lineRule="auto"/>
              <w:jc w:val="center"/>
              <w:rPr>
                <w:rFonts w:ascii="Arial" w:hAnsi="Arial" w:cs="Arial"/>
                <w:color w:val="000000"/>
                <w:lang w:val="en-US"/>
              </w:rPr>
            </w:pPr>
          </w:p>
        </w:tc>
        <w:tc>
          <w:tcPr>
            <w:tcW w:w="1491" w:type="dxa"/>
            <w:tcBorders>
              <w:top w:val="nil"/>
              <w:left w:val="nil"/>
              <w:bottom w:val="single" w:sz="4" w:space="0" w:color="auto"/>
              <w:right w:val="single" w:sz="4" w:space="0" w:color="auto"/>
            </w:tcBorders>
            <w:vAlign w:val="bottom"/>
            <w:tcPrChange w:id="329" w:author="Lienou Ngadjoueng Stephane" w:date="2026-03-25T17:55:00Z">
              <w:tcPr>
                <w:tcW w:w="742" w:type="dxa"/>
                <w:gridSpan w:val="2"/>
                <w:tcBorders>
                  <w:top w:val="nil"/>
                  <w:left w:val="nil"/>
                  <w:bottom w:val="single" w:sz="4" w:space="0" w:color="auto"/>
                  <w:right w:val="single" w:sz="4" w:space="0" w:color="auto"/>
                </w:tcBorders>
                <w:vAlign w:val="bottom"/>
              </w:tcPr>
            </w:tcPrChange>
          </w:tcPr>
          <w:p w14:paraId="36184CA5" w14:textId="214FD2B8" w:rsidR="00D10475" w:rsidRPr="00D10475" w:rsidRDefault="00D10475" w:rsidP="00D10475">
            <w:pPr>
              <w:spacing w:after="0" w:line="240" w:lineRule="auto"/>
              <w:jc w:val="center"/>
              <w:rPr>
                <w:rFonts w:ascii="Arial" w:hAnsi="Arial" w:cs="Arial"/>
                <w:color w:val="000000"/>
                <w:lang w:val="en-US"/>
              </w:rPr>
            </w:pPr>
          </w:p>
        </w:tc>
      </w:tr>
      <w:tr w:rsidR="00EE14DC" w:rsidRPr="00D10475" w14:paraId="17BC12DB" w14:textId="77777777" w:rsidTr="20E92E0B">
        <w:tblPrEx>
          <w:tblPrExChange w:id="330" w:author="Lienou Ngadjoueng Stephane" w:date="2026-03-25T17:55:00Z">
            <w:tblPrEx>
              <w:tblW w:w="10547" w:type="dxa"/>
            </w:tblPrEx>
          </w:tblPrExChange>
        </w:tblPrEx>
        <w:trPr>
          <w:trHeight w:val="570"/>
          <w:trPrChange w:id="331" w:author="Lienou Ngadjoueng Stephane" w:date="2026-03-25T17:55:00Z">
            <w:trPr>
              <w:gridAfter w:val="0"/>
              <w:trHeight w:val="570"/>
            </w:trPr>
          </w:trPrChange>
        </w:trPr>
        <w:tc>
          <w:tcPr>
            <w:tcW w:w="710" w:type="dxa"/>
            <w:tcBorders>
              <w:top w:val="nil"/>
              <w:left w:val="single" w:sz="4" w:space="0" w:color="auto"/>
              <w:bottom w:val="single" w:sz="4" w:space="0" w:color="auto"/>
              <w:right w:val="single" w:sz="4" w:space="0" w:color="auto"/>
            </w:tcBorders>
            <w:noWrap/>
            <w:vAlign w:val="bottom"/>
            <w:hideMark/>
            <w:tcPrChange w:id="332" w:author="Lienou Ngadjoueng Stephane" w:date="2026-03-25T17:55:00Z">
              <w:tcPr>
                <w:tcW w:w="710" w:type="dxa"/>
                <w:tcBorders>
                  <w:top w:val="nil"/>
                  <w:left w:val="single" w:sz="4" w:space="0" w:color="auto"/>
                  <w:bottom w:val="single" w:sz="4" w:space="0" w:color="auto"/>
                  <w:right w:val="single" w:sz="4" w:space="0" w:color="auto"/>
                </w:tcBorders>
                <w:noWrap/>
                <w:vAlign w:val="bottom"/>
                <w:hideMark/>
              </w:tcPr>
            </w:tcPrChange>
          </w:tcPr>
          <w:p w14:paraId="25C7E061" w14:textId="77777777" w:rsidR="00D10475" w:rsidRPr="00D10475" w:rsidRDefault="0F3EAAA0" w:rsidP="00D10475">
            <w:pPr>
              <w:spacing w:after="0" w:line="240" w:lineRule="auto"/>
              <w:rPr>
                <w:rFonts w:ascii="Arial" w:hAnsi="Arial" w:cs="Arial"/>
                <w:color w:val="000000"/>
                <w:sz w:val="24"/>
                <w:szCs w:val="24"/>
                <w:lang w:val="en-US"/>
              </w:rPr>
            </w:pPr>
            <w:r w:rsidRPr="20E92E0B">
              <w:rPr>
                <w:rFonts w:ascii="Arial" w:hAnsi="Arial" w:cs="Arial"/>
                <w:color w:val="000000" w:themeColor="text1"/>
                <w:sz w:val="24"/>
                <w:szCs w:val="24"/>
                <w:lang w:val="en-US"/>
              </w:rPr>
              <w:t>IV.1</w:t>
            </w:r>
          </w:p>
        </w:tc>
        <w:tc>
          <w:tcPr>
            <w:tcW w:w="4685" w:type="dxa"/>
            <w:tcBorders>
              <w:top w:val="nil"/>
              <w:left w:val="nil"/>
              <w:bottom w:val="single" w:sz="4" w:space="0" w:color="auto"/>
              <w:right w:val="nil"/>
            </w:tcBorders>
            <w:vAlign w:val="bottom"/>
            <w:hideMark/>
            <w:tcPrChange w:id="333" w:author="Lienou Ngadjoueng Stephane" w:date="2026-03-25T17:55:00Z">
              <w:tcPr>
                <w:tcW w:w="4685" w:type="dxa"/>
                <w:gridSpan w:val="2"/>
                <w:tcBorders>
                  <w:top w:val="nil"/>
                  <w:left w:val="nil"/>
                  <w:bottom w:val="single" w:sz="4" w:space="0" w:color="auto"/>
                  <w:right w:val="nil"/>
                </w:tcBorders>
                <w:vAlign w:val="bottom"/>
                <w:hideMark/>
              </w:tcPr>
            </w:tcPrChange>
          </w:tcPr>
          <w:p w14:paraId="7FF7A088" w14:textId="0291BDF7" w:rsidR="00D10475" w:rsidRPr="00D10475" w:rsidRDefault="0F3EAAA0" w:rsidP="00D10475">
            <w:pPr>
              <w:spacing w:after="0" w:line="240" w:lineRule="auto"/>
              <w:rPr>
                <w:rFonts w:ascii="Arial" w:hAnsi="Arial" w:cs="Arial"/>
                <w:color w:val="000000"/>
                <w:rPrChange w:id="334" w:author="">
                  <w:rPr>
                    <w:rFonts w:ascii="Arial" w:hAnsi="Arial" w:cs="Arial"/>
                    <w:color w:val="000000"/>
                    <w:lang w:val="en-US"/>
                  </w:rPr>
                </w:rPrChange>
              </w:rPr>
            </w:pPr>
            <w:r w:rsidRPr="20E92E0B">
              <w:rPr>
                <w:rFonts w:ascii="Arial" w:hAnsi="Arial" w:cs="Arial"/>
                <w:color w:val="000000" w:themeColor="text1"/>
              </w:rPr>
              <w:t>Fourniture et pose de portes de dimensions 180x70 cm pour porte de latrine</w:t>
            </w:r>
          </w:p>
        </w:tc>
        <w:tc>
          <w:tcPr>
            <w:tcW w:w="1260" w:type="dxa"/>
            <w:tcBorders>
              <w:top w:val="nil"/>
              <w:left w:val="single" w:sz="4" w:space="0" w:color="auto"/>
              <w:bottom w:val="single" w:sz="4" w:space="0" w:color="auto"/>
              <w:right w:val="single" w:sz="4" w:space="0" w:color="auto"/>
            </w:tcBorders>
            <w:noWrap/>
            <w:vAlign w:val="bottom"/>
            <w:hideMark/>
            <w:tcPrChange w:id="335" w:author="Lienou Ngadjoueng Stephane" w:date="2026-03-25T17:55:00Z">
              <w:tcPr>
                <w:tcW w:w="1260" w:type="dxa"/>
                <w:tcBorders>
                  <w:top w:val="nil"/>
                  <w:left w:val="single" w:sz="4" w:space="0" w:color="auto"/>
                  <w:bottom w:val="single" w:sz="4" w:space="0" w:color="auto"/>
                  <w:right w:val="single" w:sz="4" w:space="0" w:color="auto"/>
                </w:tcBorders>
                <w:noWrap/>
                <w:vAlign w:val="bottom"/>
                <w:hideMark/>
              </w:tcPr>
            </w:tcPrChange>
          </w:tcPr>
          <w:p w14:paraId="59D6838E" w14:textId="77777777" w:rsidR="00D10475" w:rsidRPr="00D10475" w:rsidRDefault="0F3EAAA0" w:rsidP="00D10475">
            <w:pPr>
              <w:spacing w:after="0" w:line="240" w:lineRule="auto"/>
              <w:jc w:val="center"/>
              <w:rPr>
                <w:rFonts w:ascii="Arial" w:hAnsi="Arial" w:cs="Arial"/>
                <w:color w:val="000000"/>
                <w:lang w:val="en-US"/>
              </w:rPr>
            </w:pPr>
            <w:r w:rsidRPr="20E92E0B">
              <w:rPr>
                <w:rFonts w:ascii="Arial" w:hAnsi="Arial" w:cs="Arial"/>
                <w:color w:val="000000" w:themeColor="text1"/>
                <w:lang w:val="en-US"/>
              </w:rPr>
              <w:t>u</w:t>
            </w:r>
          </w:p>
        </w:tc>
        <w:tc>
          <w:tcPr>
            <w:tcW w:w="1109" w:type="dxa"/>
            <w:tcBorders>
              <w:top w:val="nil"/>
              <w:left w:val="nil"/>
              <w:bottom w:val="single" w:sz="4" w:space="0" w:color="auto"/>
              <w:right w:val="single" w:sz="4" w:space="0" w:color="auto"/>
            </w:tcBorders>
            <w:noWrap/>
            <w:vAlign w:val="bottom"/>
            <w:hideMark/>
            <w:tcPrChange w:id="336" w:author="Lienou Ngadjoueng Stephane" w:date="2026-03-25T17:55:00Z">
              <w:tcPr>
                <w:tcW w:w="1800" w:type="dxa"/>
                <w:gridSpan w:val="3"/>
                <w:tcBorders>
                  <w:top w:val="nil"/>
                  <w:left w:val="nil"/>
                  <w:bottom w:val="single" w:sz="4" w:space="0" w:color="auto"/>
                  <w:right w:val="single" w:sz="4" w:space="0" w:color="auto"/>
                </w:tcBorders>
                <w:noWrap/>
                <w:vAlign w:val="bottom"/>
                <w:hideMark/>
              </w:tcPr>
            </w:tcPrChange>
          </w:tcPr>
          <w:p w14:paraId="1581CC0F" w14:textId="77777777" w:rsidR="00D10475" w:rsidRPr="00D10475" w:rsidRDefault="0F3EAAA0" w:rsidP="00D10475">
            <w:pPr>
              <w:spacing w:after="0" w:line="240" w:lineRule="auto"/>
              <w:jc w:val="center"/>
              <w:rPr>
                <w:rFonts w:ascii="Arial" w:hAnsi="Arial" w:cs="Arial"/>
                <w:color w:val="000000"/>
                <w:lang w:val="en-US"/>
              </w:rPr>
            </w:pPr>
            <w:r w:rsidRPr="20E92E0B">
              <w:rPr>
                <w:rFonts w:ascii="Arial" w:hAnsi="Arial" w:cs="Arial"/>
                <w:color w:val="000000" w:themeColor="text1"/>
                <w:lang w:val="en-US"/>
              </w:rPr>
              <w:t xml:space="preserve">        1.000 </w:t>
            </w:r>
          </w:p>
        </w:tc>
        <w:tc>
          <w:tcPr>
            <w:tcW w:w="1321" w:type="dxa"/>
            <w:tcBorders>
              <w:top w:val="nil"/>
              <w:left w:val="nil"/>
              <w:bottom w:val="single" w:sz="4" w:space="0" w:color="auto"/>
              <w:right w:val="single" w:sz="4" w:space="0" w:color="auto"/>
            </w:tcBorders>
            <w:noWrap/>
            <w:vAlign w:val="bottom"/>
            <w:tcPrChange w:id="337" w:author="Lienou Ngadjoueng Stephane" w:date="2026-03-25T17:55:00Z">
              <w:tcPr>
                <w:tcW w:w="1350" w:type="dxa"/>
                <w:tcBorders>
                  <w:top w:val="nil"/>
                  <w:left w:val="nil"/>
                  <w:bottom w:val="single" w:sz="4" w:space="0" w:color="auto"/>
                  <w:right w:val="single" w:sz="4" w:space="0" w:color="auto"/>
                </w:tcBorders>
                <w:noWrap/>
                <w:vAlign w:val="bottom"/>
              </w:tcPr>
            </w:tcPrChange>
          </w:tcPr>
          <w:p w14:paraId="2F7E1D63" w14:textId="1D6287C5" w:rsidR="00D10475" w:rsidRPr="00D10475" w:rsidRDefault="00D10475" w:rsidP="00D10475">
            <w:pPr>
              <w:spacing w:after="0" w:line="240" w:lineRule="auto"/>
              <w:jc w:val="center"/>
              <w:rPr>
                <w:rFonts w:ascii="Arial" w:hAnsi="Arial" w:cs="Arial"/>
                <w:color w:val="000000"/>
                <w:lang w:val="en-US"/>
              </w:rPr>
            </w:pPr>
          </w:p>
        </w:tc>
        <w:tc>
          <w:tcPr>
            <w:tcW w:w="1491" w:type="dxa"/>
            <w:tcBorders>
              <w:top w:val="nil"/>
              <w:left w:val="nil"/>
              <w:bottom w:val="single" w:sz="4" w:space="0" w:color="auto"/>
              <w:right w:val="single" w:sz="4" w:space="0" w:color="auto"/>
            </w:tcBorders>
            <w:vAlign w:val="bottom"/>
            <w:tcPrChange w:id="338" w:author="Lienou Ngadjoueng Stephane" w:date="2026-03-25T17:55:00Z">
              <w:tcPr>
                <w:tcW w:w="742" w:type="dxa"/>
                <w:gridSpan w:val="2"/>
                <w:tcBorders>
                  <w:top w:val="nil"/>
                  <w:left w:val="nil"/>
                  <w:bottom w:val="single" w:sz="4" w:space="0" w:color="auto"/>
                  <w:right w:val="single" w:sz="4" w:space="0" w:color="auto"/>
                </w:tcBorders>
                <w:vAlign w:val="bottom"/>
              </w:tcPr>
            </w:tcPrChange>
          </w:tcPr>
          <w:p w14:paraId="143A32D0" w14:textId="3A104637" w:rsidR="00D10475" w:rsidRPr="00D10475" w:rsidRDefault="00D10475" w:rsidP="00D10475">
            <w:pPr>
              <w:spacing w:after="0" w:line="240" w:lineRule="auto"/>
              <w:jc w:val="center"/>
              <w:rPr>
                <w:rFonts w:ascii="Arial" w:hAnsi="Arial" w:cs="Arial"/>
                <w:color w:val="000000"/>
                <w:lang w:val="en-US"/>
              </w:rPr>
            </w:pPr>
          </w:p>
        </w:tc>
      </w:tr>
      <w:tr w:rsidR="00EE14DC" w:rsidRPr="00D10475" w14:paraId="5B2C7E27" w14:textId="77777777" w:rsidTr="20E92E0B">
        <w:tblPrEx>
          <w:tblPrExChange w:id="339" w:author="Lienou Ngadjoueng Stephane" w:date="2026-03-25T17:55:00Z">
            <w:tblPrEx>
              <w:tblW w:w="10547" w:type="dxa"/>
            </w:tblPrEx>
          </w:tblPrExChange>
        </w:tblPrEx>
        <w:trPr>
          <w:trHeight w:val="570"/>
          <w:trPrChange w:id="340" w:author="Lienou Ngadjoueng Stephane" w:date="2026-03-25T17:55:00Z">
            <w:trPr>
              <w:gridAfter w:val="0"/>
              <w:trHeight w:val="570"/>
            </w:trPr>
          </w:trPrChange>
        </w:trPr>
        <w:tc>
          <w:tcPr>
            <w:tcW w:w="710" w:type="dxa"/>
            <w:tcBorders>
              <w:top w:val="nil"/>
              <w:left w:val="single" w:sz="4" w:space="0" w:color="auto"/>
              <w:bottom w:val="single" w:sz="4" w:space="0" w:color="auto"/>
              <w:right w:val="single" w:sz="4" w:space="0" w:color="auto"/>
            </w:tcBorders>
            <w:noWrap/>
            <w:vAlign w:val="bottom"/>
            <w:hideMark/>
            <w:tcPrChange w:id="341" w:author="Lienou Ngadjoueng Stephane" w:date="2026-03-25T17:55:00Z">
              <w:tcPr>
                <w:tcW w:w="710" w:type="dxa"/>
                <w:tcBorders>
                  <w:top w:val="nil"/>
                  <w:left w:val="single" w:sz="4" w:space="0" w:color="auto"/>
                  <w:bottom w:val="single" w:sz="4" w:space="0" w:color="auto"/>
                  <w:right w:val="single" w:sz="4" w:space="0" w:color="auto"/>
                </w:tcBorders>
                <w:noWrap/>
                <w:vAlign w:val="bottom"/>
                <w:hideMark/>
              </w:tcPr>
            </w:tcPrChange>
          </w:tcPr>
          <w:p w14:paraId="252C255D" w14:textId="77777777" w:rsidR="00D10475" w:rsidRPr="00D10475" w:rsidRDefault="0F3EAAA0" w:rsidP="00D10475">
            <w:pPr>
              <w:spacing w:after="0" w:line="240" w:lineRule="auto"/>
              <w:rPr>
                <w:rFonts w:ascii="Arial" w:hAnsi="Arial" w:cs="Arial"/>
                <w:color w:val="000000"/>
                <w:sz w:val="24"/>
                <w:szCs w:val="24"/>
                <w:lang w:val="en-US"/>
              </w:rPr>
            </w:pPr>
            <w:r w:rsidRPr="20E92E0B">
              <w:rPr>
                <w:rFonts w:ascii="Arial" w:hAnsi="Arial" w:cs="Arial"/>
                <w:color w:val="000000" w:themeColor="text1"/>
                <w:sz w:val="24"/>
                <w:szCs w:val="24"/>
                <w:lang w:val="en-US"/>
              </w:rPr>
              <w:t>IV.2</w:t>
            </w:r>
          </w:p>
        </w:tc>
        <w:tc>
          <w:tcPr>
            <w:tcW w:w="4685" w:type="dxa"/>
            <w:tcBorders>
              <w:top w:val="nil"/>
              <w:left w:val="nil"/>
              <w:bottom w:val="single" w:sz="4" w:space="0" w:color="auto"/>
              <w:right w:val="nil"/>
            </w:tcBorders>
            <w:vAlign w:val="bottom"/>
            <w:hideMark/>
            <w:tcPrChange w:id="342" w:author="Lienou Ngadjoueng Stephane" w:date="2026-03-25T17:55:00Z">
              <w:tcPr>
                <w:tcW w:w="4685" w:type="dxa"/>
                <w:gridSpan w:val="2"/>
                <w:tcBorders>
                  <w:top w:val="nil"/>
                  <w:left w:val="nil"/>
                  <w:bottom w:val="single" w:sz="4" w:space="0" w:color="auto"/>
                  <w:right w:val="nil"/>
                </w:tcBorders>
                <w:vAlign w:val="bottom"/>
                <w:hideMark/>
              </w:tcPr>
            </w:tcPrChange>
          </w:tcPr>
          <w:p w14:paraId="29A23767" w14:textId="36679643" w:rsidR="00D10475" w:rsidRPr="00D10475" w:rsidRDefault="0F3EAAA0" w:rsidP="00D10475">
            <w:pPr>
              <w:spacing w:after="0" w:line="240" w:lineRule="auto"/>
              <w:rPr>
                <w:rFonts w:ascii="Arial" w:hAnsi="Arial" w:cs="Arial"/>
                <w:color w:val="000000"/>
                <w:rPrChange w:id="343" w:author="">
                  <w:rPr>
                    <w:rFonts w:ascii="Arial" w:hAnsi="Arial" w:cs="Arial"/>
                    <w:color w:val="000000"/>
                    <w:lang w:val="en-US"/>
                  </w:rPr>
                </w:rPrChange>
              </w:rPr>
            </w:pPr>
            <w:r w:rsidRPr="20E92E0B">
              <w:rPr>
                <w:rFonts w:ascii="Arial" w:hAnsi="Arial" w:cs="Arial"/>
                <w:color w:val="000000" w:themeColor="text1"/>
              </w:rPr>
              <w:t>Fourniture et pose de chevron</w:t>
            </w:r>
            <w:r w:rsidR="0FE2DC10" w:rsidRPr="20E92E0B">
              <w:rPr>
                <w:rFonts w:ascii="Arial" w:hAnsi="Arial" w:cs="Arial"/>
                <w:color w:val="000000" w:themeColor="text1"/>
              </w:rPr>
              <w:t>s</w:t>
            </w:r>
            <w:r w:rsidRPr="20E92E0B">
              <w:rPr>
                <w:rFonts w:ascii="Arial" w:hAnsi="Arial" w:cs="Arial"/>
                <w:color w:val="000000" w:themeColor="text1"/>
              </w:rPr>
              <w:t xml:space="preserve"> de 8x8x600 cm pour les poteaux en élévation</w:t>
            </w:r>
          </w:p>
        </w:tc>
        <w:tc>
          <w:tcPr>
            <w:tcW w:w="1260" w:type="dxa"/>
            <w:tcBorders>
              <w:top w:val="nil"/>
              <w:left w:val="single" w:sz="4" w:space="0" w:color="auto"/>
              <w:bottom w:val="single" w:sz="4" w:space="0" w:color="auto"/>
              <w:right w:val="single" w:sz="4" w:space="0" w:color="auto"/>
            </w:tcBorders>
            <w:noWrap/>
            <w:vAlign w:val="bottom"/>
            <w:hideMark/>
            <w:tcPrChange w:id="344" w:author="Lienou Ngadjoueng Stephane" w:date="2026-03-25T17:55:00Z">
              <w:tcPr>
                <w:tcW w:w="1260" w:type="dxa"/>
                <w:tcBorders>
                  <w:top w:val="nil"/>
                  <w:left w:val="single" w:sz="4" w:space="0" w:color="auto"/>
                  <w:bottom w:val="single" w:sz="4" w:space="0" w:color="auto"/>
                  <w:right w:val="single" w:sz="4" w:space="0" w:color="auto"/>
                </w:tcBorders>
                <w:noWrap/>
                <w:vAlign w:val="bottom"/>
                <w:hideMark/>
              </w:tcPr>
            </w:tcPrChange>
          </w:tcPr>
          <w:p w14:paraId="4F34435B" w14:textId="77777777" w:rsidR="00D10475" w:rsidRPr="00D10475" w:rsidRDefault="0F3EAAA0" w:rsidP="00D10475">
            <w:pPr>
              <w:spacing w:after="0" w:line="240" w:lineRule="auto"/>
              <w:jc w:val="center"/>
              <w:rPr>
                <w:rFonts w:ascii="Arial" w:hAnsi="Arial" w:cs="Arial"/>
                <w:color w:val="000000"/>
                <w:lang w:val="en-US"/>
              </w:rPr>
            </w:pPr>
            <w:r w:rsidRPr="20E92E0B">
              <w:rPr>
                <w:rFonts w:ascii="Arial" w:hAnsi="Arial" w:cs="Arial"/>
                <w:color w:val="000000" w:themeColor="text1"/>
                <w:lang w:val="en-US"/>
              </w:rPr>
              <w:t>u</w:t>
            </w:r>
          </w:p>
        </w:tc>
        <w:tc>
          <w:tcPr>
            <w:tcW w:w="1109" w:type="dxa"/>
            <w:tcBorders>
              <w:top w:val="nil"/>
              <w:left w:val="nil"/>
              <w:bottom w:val="single" w:sz="4" w:space="0" w:color="auto"/>
              <w:right w:val="single" w:sz="4" w:space="0" w:color="auto"/>
            </w:tcBorders>
            <w:noWrap/>
            <w:vAlign w:val="bottom"/>
            <w:hideMark/>
            <w:tcPrChange w:id="345" w:author="Lienou Ngadjoueng Stephane" w:date="2026-03-25T17:55:00Z">
              <w:tcPr>
                <w:tcW w:w="1800" w:type="dxa"/>
                <w:gridSpan w:val="3"/>
                <w:tcBorders>
                  <w:top w:val="nil"/>
                  <w:left w:val="nil"/>
                  <w:bottom w:val="single" w:sz="4" w:space="0" w:color="auto"/>
                  <w:right w:val="single" w:sz="4" w:space="0" w:color="auto"/>
                </w:tcBorders>
                <w:noWrap/>
                <w:vAlign w:val="bottom"/>
                <w:hideMark/>
              </w:tcPr>
            </w:tcPrChange>
          </w:tcPr>
          <w:p w14:paraId="2308EB34" w14:textId="77777777" w:rsidR="00D10475" w:rsidRPr="00D10475" w:rsidRDefault="0F3EAAA0" w:rsidP="00D10475">
            <w:pPr>
              <w:spacing w:after="0" w:line="240" w:lineRule="auto"/>
              <w:jc w:val="center"/>
              <w:rPr>
                <w:rFonts w:ascii="Arial" w:hAnsi="Arial" w:cs="Arial"/>
                <w:color w:val="000000"/>
                <w:lang w:val="en-US"/>
              </w:rPr>
            </w:pPr>
            <w:r w:rsidRPr="20E92E0B">
              <w:rPr>
                <w:rFonts w:ascii="Arial" w:hAnsi="Arial" w:cs="Arial"/>
                <w:color w:val="000000" w:themeColor="text1"/>
                <w:lang w:val="en-US"/>
              </w:rPr>
              <w:t xml:space="preserve">        2.000 </w:t>
            </w:r>
          </w:p>
        </w:tc>
        <w:tc>
          <w:tcPr>
            <w:tcW w:w="1321" w:type="dxa"/>
            <w:tcBorders>
              <w:top w:val="nil"/>
              <w:left w:val="nil"/>
              <w:bottom w:val="single" w:sz="4" w:space="0" w:color="auto"/>
              <w:right w:val="single" w:sz="4" w:space="0" w:color="auto"/>
            </w:tcBorders>
            <w:noWrap/>
            <w:vAlign w:val="bottom"/>
            <w:tcPrChange w:id="346" w:author="Lienou Ngadjoueng Stephane" w:date="2026-03-25T17:55:00Z">
              <w:tcPr>
                <w:tcW w:w="1350" w:type="dxa"/>
                <w:tcBorders>
                  <w:top w:val="nil"/>
                  <w:left w:val="nil"/>
                  <w:bottom w:val="single" w:sz="4" w:space="0" w:color="auto"/>
                  <w:right w:val="single" w:sz="4" w:space="0" w:color="auto"/>
                </w:tcBorders>
                <w:noWrap/>
                <w:vAlign w:val="bottom"/>
              </w:tcPr>
            </w:tcPrChange>
          </w:tcPr>
          <w:p w14:paraId="2833E802" w14:textId="49D069EA" w:rsidR="00D10475" w:rsidRPr="00D10475" w:rsidRDefault="00D10475" w:rsidP="00D10475">
            <w:pPr>
              <w:spacing w:after="0" w:line="240" w:lineRule="auto"/>
              <w:jc w:val="center"/>
              <w:rPr>
                <w:rFonts w:ascii="Arial" w:hAnsi="Arial" w:cs="Arial"/>
                <w:color w:val="000000"/>
                <w:lang w:val="en-US"/>
              </w:rPr>
            </w:pPr>
          </w:p>
        </w:tc>
        <w:tc>
          <w:tcPr>
            <w:tcW w:w="1491" w:type="dxa"/>
            <w:tcBorders>
              <w:top w:val="nil"/>
              <w:left w:val="nil"/>
              <w:bottom w:val="single" w:sz="4" w:space="0" w:color="auto"/>
              <w:right w:val="single" w:sz="4" w:space="0" w:color="auto"/>
            </w:tcBorders>
            <w:vAlign w:val="bottom"/>
            <w:tcPrChange w:id="347" w:author="Lienou Ngadjoueng Stephane" w:date="2026-03-25T17:55:00Z">
              <w:tcPr>
                <w:tcW w:w="742" w:type="dxa"/>
                <w:gridSpan w:val="2"/>
                <w:tcBorders>
                  <w:top w:val="nil"/>
                  <w:left w:val="nil"/>
                  <w:bottom w:val="single" w:sz="4" w:space="0" w:color="auto"/>
                  <w:right w:val="single" w:sz="4" w:space="0" w:color="auto"/>
                </w:tcBorders>
                <w:vAlign w:val="bottom"/>
              </w:tcPr>
            </w:tcPrChange>
          </w:tcPr>
          <w:p w14:paraId="6A585E74" w14:textId="67FF5799" w:rsidR="00D10475" w:rsidRPr="00D10475" w:rsidRDefault="00D10475" w:rsidP="00D10475">
            <w:pPr>
              <w:spacing w:after="0" w:line="240" w:lineRule="auto"/>
              <w:jc w:val="center"/>
              <w:rPr>
                <w:rFonts w:ascii="Arial" w:hAnsi="Arial" w:cs="Arial"/>
                <w:color w:val="000000"/>
                <w:lang w:val="en-US"/>
              </w:rPr>
            </w:pPr>
          </w:p>
        </w:tc>
      </w:tr>
      <w:tr w:rsidR="00EE14DC" w:rsidRPr="00D10475" w14:paraId="765C66D2" w14:textId="77777777" w:rsidTr="20E92E0B">
        <w:tblPrEx>
          <w:tblPrExChange w:id="348" w:author="Lienou Ngadjoueng Stephane" w:date="2026-03-25T17:55:00Z">
            <w:tblPrEx>
              <w:tblW w:w="10547" w:type="dxa"/>
            </w:tblPrEx>
          </w:tblPrExChange>
        </w:tblPrEx>
        <w:trPr>
          <w:trHeight w:val="570"/>
          <w:trPrChange w:id="349" w:author="Lienou Ngadjoueng Stephane" w:date="2026-03-25T17:55:00Z">
            <w:trPr>
              <w:gridAfter w:val="0"/>
              <w:trHeight w:val="570"/>
            </w:trPr>
          </w:trPrChange>
        </w:trPr>
        <w:tc>
          <w:tcPr>
            <w:tcW w:w="710" w:type="dxa"/>
            <w:tcBorders>
              <w:top w:val="nil"/>
              <w:left w:val="single" w:sz="4" w:space="0" w:color="auto"/>
              <w:bottom w:val="single" w:sz="4" w:space="0" w:color="auto"/>
              <w:right w:val="single" w:sz="4" w:space="0" w:color="auto"/>
            </w:tcBorders>
            <w:noWrap/>
            <w:vAlign w:val="bottom"/>
            <w:hideMark/>
            <w:tcPrChange w:id="350" w:author="Lienou Ngadjoueng Stephane" w:date="2026-03-25T17:55:00Z">
              <w:tcPr>
                <w:tcW w:w="710" w:type="dxa"/>
                <w:tcBorders>
                  <w:top w:val="nil"/>
                  <w:left w:val="single" w:sz="4" w:space="0" w:color="auto"/>
                  <w:bottom w:val="single" w:sz="4" w:space="0" w:color="auto"/>
                  <w:right w:val="single" w:sz="4" w:space="0" w:color="auto"/>
                </w:tcBorders>
                <w:noWrap/>
                <w:vAlign w:val="bottom"/>
                <w:hideMark/>
              </w:tcPr>
            </w:tcPrChange>
          </w:tcPr>
          <w:p w14:paraId="54F07B3A" w14:textId="77777777" w:rsidR="00D10475" w:rsidRPr="00D10475" w:rsidRDefault="0F3EAAA0" w:rsidP="00D10475">
            <w:pPr>
              <w:spacing w:after="0" w:line="240" w:lineRule="auto"/>
              <w:rPr>
                <w:rFonts w:ascii="Arial" w:hAnsi="Arial" w:cs="Arial"/>
                <w:color w:val="000000"/>
                <w:sz w:val="24"/>
                <w:szCs w:val="24"/>
                <w:lang w:val="en-US"/>
              </w:rPr>
            </w:pPr>
            <w:r w:rsidRPr="20E92E0B">
              <w:rPr>
                <w:rFonts w:ascii="Arial" w:hAnsi="Arial" w:cs="Arial"/>
                <w:color w:val="000000" w:themeColor="text1"/>
                <w:sz w:val="24"/>
                <w:szCs w:val="24"/>
                <w:lang w:val="en-US"/>
              </w:rPr>
              <w:t>IV.3</w:t>
            </w:r>
          </w:p>
        </w:tc>
        <w:tc>
          <w:tcPr>
            <w:tcW w:w="4685" w:type="dxa"/>
            <w:tcBorders>
              <w:top w:val="nil"/>
              <w:left w:val="nil"/>
              <w:bottom w:val="single" w:sz="4" w:space="0" w:color="auto"/>
              <w:right w:val="nil"/>
            </w:tcBorders>
            <w:vAlign w:val="bottom"/>
            <w:hideMark/>
            <w:tcPrChange w:id="351" w:author="Lienou Ngadjoueng Stephane" w:date="2026-03-25T17:55:00Z">
              <w:tcPr>
                <w:tcW w:w="4685" w:type="dxa"/>
                <w:gridSpan w:val="2"/>
                <w:tcBorders>
                  <w:top w:val="nil"/>
                  <w:left w:val="nil"/>
                  <w:bottom w:val="single" w:sz="4" w:space="0" w:color="auto"/>
                  <w:right w:val="nil"/>
                </w:tcBorders>
                <w:vAlign w:val="bottom"/>
                <w:hideMark/>
              </w:tcPr>
            </w:tcPrChange>
          </w:tcPr>
          <w:p w14:paraId="28B450D7" w14:textId="77777777" w:rsidR="00D10475" w:rsidRPr="00D10475" w:rsidRDefault="0F3EAAA0" w:rsidP="00D10475">
            <w:pPr>
              <w:spacing w:after="0" w:line="240" w:lineRule="auto"/>
              <w:rPr>
                <w:rFonts w:ascii="Arial" w:hAnsi="Arial" w:cs="Arial"/>
                <w:color w:val="000000"/>
                <w:rPrChange w:id="352" w:author="">
                  <w:rPr>
                    <w:rFonts w:ascii="Arial" w:hAnsi="Arial" w:cs="Arial"/>
                    <w:color w:val="000000"/>
                    <w:lang w:val="en-US"/>
                  </w:rPr>
                </w:rPrChange>
              </w:rPr>
            </w:pPr>
            <w:r w:rsidRPr="20E92E0B">
              <w:rPr>
                <w:rFonts w:ascii="Arial" w:hAnsi="Arial" w:cs="Arial"/>
                <w:color w:val="000000" w:themeColor="text1"/>
              </w:rPr>
              <w:t>Fourniture et pose de lambourde de 8x4x600cm pour le cloisonnement</w:t>
            </w:r>
          </w:p>
        </w:tc>
        <w:tc>
          <w:tcPr>
            <w:tcW w:w="1260" w:type="dxa"/>
            <w:tcBorders>
              <w:top w:val="nil"/>
              <w:left w:val="single" w:sz="4" w:space="0" w:color="auto"/>
              <w:bottom w:val="single" w:sz="4" w:space="0" w:color="auto"/>
              <w:right w:val="single" w:sz="4" w:space="0" w:color="auto"/>
            </w:tcBorders>
            <w:noWrap/>
            <w:vAlign w:val="bottom"/>
            <w:hideMark/>
            <w:tcPrChange w:id="353" w:author="Lienou Ngadjoueng Stephane" w:date="2026-03-25T17:55:00Z">
              <w:tcPr>
                <w:tcW w:w="1260" w:type="dxa"/>
                <w:tcBorders>
                  <w:top w:val="nil"/>
                  <w:left w:val="single" w:sz="4" w:space="0" w:color="auto"/>
                  <w:bottom w:val="single" w:sz="4" w:space="0" w:color="auto"/>
                  <w:right w:val="single" w:sz="4" w:space="0" w:color="auto"/>
                </w:tcBorders>
                <w:noWrap/>
                <w:vAlign w:val="bottom"/>
                <w:hideMark/>
              </w:tcPr>
            </w:tcPrChange>
          </w:tcPr>
          <w:p w14:paraId="288E09BF" w14:textId="77777777" w:rsidR="00D10475" w:rsidRPr="00D10475" w:rsidRDefault="0F3EAAA0" w:rsidP="00D10475">
            <w:pPr>
              <w:spacing w:after="0" w:line="240" w:lineRule="auto"/>
              <w:jc w:val="center"/>
              <w:rPr>
                <w:rFonts w:ascii="Arial" w:hAnsi="Arial" w:cs="Arial"/>
                <w:color w:val="000000"/>
                <w:lang w:val="en-US"/>
              </w:rPr>
            </w:pPr>
            <w:r w:rsidRPr="20E92E0B">
              <w:rPr>
                <w:rFonts w:ascii="Arial" w:hAnsi="Arial" w:cs="Arial"/>
                <w:color w:val="000000" w:themeColor="text1"/>
                <w:lang w:val="en-US"/>
              </w:rPr>
              <w:t>u</w:t>
            </w:r>
          </w:p>
        </w:tc>
        <w:tc>
          <w:tcPr>
            <w:tcW w:w="1109" w:type="dxa"/>
            <w:tcBorders>
              <w:top w:val="nil"/>
              <w:left w:val="nil"/>
              <w:bottom w:val="single" w:sz="4" w:space="0" w:color="auto"/>
              <w:right w:val="single" w:sz="4" w:space="0" w:color="auto"/>
            </w:tcBorders>
            <w:noWrap/>
            <w:vAlign w:val="bottom"/>
            <w:hideMark/>
            <w:tcPrChange w:id="354" w:author="Lienou Ngadjoueng Stephane" w:date="2026-03-25T17:55:00Z">
              <w:tcPr>
                <w:tcW w:w="1800" w:type="dxa"/>
                <w:gridSpan w:val="3"/>
                <w:tcBorders>
                  <w:top w:val="nil"/>
                  <w:left w:val="nil"/>
                  <w:bottom w:val="single" w:sz="4" w:space="0" w:color="auto"/>
                  <w:right w:val="single" w:sz="4" w:space="0" w:color="auto"/>
                </w:tcBorders>
                <w:noWrap/>
                <w:vAlign w:val="bottom"/>
                <w:hideMark/>
              </w:tcPr>
            </w:tcPrChange>
          </w:tcPr>
          <w:p w14:paraId="6C189C5B" w14:textId="77777777" w:rsidR="00D10475" w:rsidRPr="00D10475" w:rsidRDefault="0F3EAAA0" w:rsidP="00D10475">
            <w:pPr>
              <w:spacing w:after="0" w:line="240" w:lineRule="auto"/>
              <w:jc w:val="center"/>
              <w:rPr>
                <w:rFonts w:ascii="Arial" w:hAnsi="Arial" w:cs="Arial"/>
                <w:color w:val="000000"/>
                <w:lang w:val="en-US"/>
              </w:rPr>
            </w:pPr>
            <w:r w:rsidRPr="20E92E0B">
              <w:rPr>
                <w:rFonts w:ascii="Arial" w:hAnsi="Arial" w:cs="Arial"/>
                <w:color w:val="000000" w:themeColor="text1"/>
                <w:lang w:val="en-US"/>
              </w:rPr>
              <w:t xml:space="preserve">        3.000 </w:t>
            </w:r>
          </w:p>
        </w:tc>
        <w:tc>
          <w:tcPr>
            <w:tcW w:w="1321" w:type="dxa"/>
            <w:tcBorders>
              <w:top w:val="nil"/>
              <w:left w:val="nil"/>
              <w:bottom w:val="single" w:sz="4" w:space="0" w:color="auto"/>
              <w:right w:val="single" w:sz="4" w:space="0" w:color="auto"/>
            </w:tcBorders>
            <w:noWrap/>
            <w:vAlign w:val="bottom"/>
            <w:tcPrChange w:id="355" w:author="Lienou Ngadjoueng Stephane" w:date="2026-03-25T17:55:00Z">
              <w:tcPr>
                <w:tcW w:w="1350" w:type="dxa"/>
                <w:tcBorders>
                  <w:top w:val="nil"/>
                  <w:left w:val="nil"/>
                  <w:bottom w:val="single" w:sz="4" w:space="0" w:color="auto"/>
                  <w:right w:val="single" w:sz="4" w:space="0" w:color="auto"/>
                </w:tcBorders>
                <w:noWrap/>
                <w:vAlign w:val="bottom"/>
              </w:tcPr>
            </w:tcPrChange>
          </w:tcPr>
          <w:p w14:paraId="07334334" w14:textId="4130ECBD" w:rsidR="00D10475" w:rsidRPr="00D10475" w:rsidRDefault="00D10475" w:rsidP="00D10475">
            <w:pPr>
              <w:spacing w:after="0" w:line="240" w:lineRule="auto"/>
              <w:jc w:val="center"/>
              <w:rPr>
                <w:rFonts w:ascii="Arial" w:hAnsi="Arial" w:cs="Arial"/>
                <w:color w:val="000000"/>
                <w:lang w:val="en-US"/>
              </w:rPr>
            </w:pPr>
          </w:p>
        </w:tc>
        <w:tc>
          <w:tcPr>
            <w:tcW w:w="1491" w:type="dxa"/>
            <w:tcBorders>
              <w:top w:val="nil"/>
              <w:left w:val="nil"/>
              <w:bottom w:val="single" w:sz="4" w:space="0" w:color="auto"/>
              <w:right w:val="single" w:sz="4" w:space="0" w:color="auto"/>
            </w:tcBorders>
            <w:vAlign w:val="bottom"/>
            <w:tcPrChange w:id="356" w:author="Lienou Ngadjoueng Stephane" w:date="2026-03-25T17:55:00Z">
              <w:tcPr>
                <w:tcW w:w="742" w:type="dxa"/>
                <w:gridSpan w:val="2"/>
                <w:tcBorders>
                  <w:top w:val="nil"/>
                  <w:left w:val="nil"/>
                  <w:bottom w:val="single" w:sz="4" w:space="0" w:color="auto"/>
                  <w:right w:val="single" w:sz="4" w:space="0" w:color="auto"/>
                </w:tcBorders>
                <w:vAlign w:val="bottom"/>
              </w:tcPr>
            </w:tcPrChange>
          </w:tcPr>
          <w:p w14:paraId="54A5C3FB" w14:textId="5B7C0DF9" w:rsidR="00D10475" w:rsidRPr="00D10475" w:rsidRDefault="00D10475" w:rsidP="00D10475">
            <w:pPr>
              <w:spacing w:after="0" w:line="240" w:lineRule="auto"/>
              <w:jc w:val="center"/>
              <w:rPr>
                <w:rFonts w:ascii="Arial" w:hAnsi="Arial" w:cs="Arial"/>
                <w:color w:val="000000"/>
                <w:lang w:val="en-US"/>
              </w:rPr>
            </w:pPr>
          </w:p>
        </w:tc>
      </w:tr>
      <w:tr w:rsidR="00EE14DC" w:rsidRPr="00D10475" w14:paraId="5A41465A" w14:textId="77777777" w:rsidTr="20E92E0B">
        <w:tblPrEx>
          <w:tblPrExChange w:id="357" w:author="Lienou Ngadjoueng Stephane" w:date="2026-03-25T17:55:00Z">
            <w:tblPrEx>
              <w:tblW w:w="10547" w:type="dxa"/>
            </w:tblPrEx>
          </w:tblPrExChange>
        </w:tblPrEx>
        <w:trPr>
          <w:trHeight w:val="570"/>
          <w:trPrChange w:id="358" w:author="Lienou Ngadjoueng Stephane" w:date="2026-03-25T17:55:00Z">
            <w:trPr>
              <w:gridAfter w:val="0"/>
              <w:trHeight w:val="570"/>
            </w:trPr>
          </w:trPrChange>
        </w:trPr>
        <w:tc>
          <w:tcPr>
            <w:tcW w:w="710" w:type="dxa"/>
            <w:tcBorders>
              <w:top w:val="nil"/>
              <w:left w:val="single" w:sz="4" w:space="0" w:color="auto"/>
              <w:bottom w:val="single" w:sz="4" w:space="0" w:color="auto"/>
              <w:right w:val="single" w:sz="4" w:space="0" w:color="auto"/>
            </w:tcBorders>
            <w:noWrap/>
            <w:vAlign w:val="bottom"/>
            <w:hideMark/>
            <w:tcPrChange w:id="359" w:author="Lienou Ngadjoueng Stephane" w:date="2026-03-25T17:55:00Z">
              <w:tcPr>
                <w:tcW w:w="710" w:type="dxa"/>
                <w:tcBorders>
                  <w:top w:val="nil"/>
                  <w:left w:val="single" w:sz="4" w:space="0" w:color="auto"/>
                  <w:bottom w:val="single" w:sz="4" w:space="0" w:color="auto"/>
                  <w:right w:val="single" w:sz="4" w:space="0" w:color="auto"/>
                </w:tcBorders>
                <w:noWrap/>
                <w:vAlign w:val="bottom"/>
                <w:hideMark/>
              </w:tcPr>
            </w:tcPrChange>
          </w:tcPr>
          <w:p w14:paraId="51E1830B" w14:textId="77777777" w:rsidR="00D10475" w:rsidRPr="00D10475" w:rsidRDefault="0F3EAAA0" w:rsidP="00D10475">
            <w:pPr>
              <w:spacing w:after="0" w:line="240" w:lineRule="auto"/>
              <w:rPr>
                <w:rFonts w:ascii="Arial" w:hAnsi="Arial" w:cs="Arial"/>
                <w:color w:val="000000"/>
                <w:sz w:val="24"/>
                <w:szCs w:val="24"/>
                <w:lang w:val="en-US"/>
              </w:rPr>
            </w:pPr>
            <w:r w:rsidRPr="20E92E0B">
              <w:rPr>
                <w:rFonts w:ascii="Arial" w:hAnsi="Arial" w:cs="Arial"/>
                <w:color w:val="000000" w:themeColor="text1"/>
                <w:sz w:val="24"/>
                <w:szCs w:val="24"/>
                <w:lang w:val="en-US"/>
              </w:rPr>
              <w:t>IV.4</w:t>
            </w:r>
          </w:p>
        </w:tc>
        <w:tc>
          <w:tcPr>
            <w:tcW w:w="4685" w:type="dxa"/>
            <w:tcBorders>
              <w:top w:val="nil"/>
              <w:left w:val="nil"/>
              <w:bottom w:val="single" w:sz="4" w:space="0" w:color="auto"/>
              <w:right w:val="nil"/>
            </w:tcBorders>
            <w:vAlign w:val="bottom"/>
            <w:hideMark/>
            <w:tcPrChange w:id="360" w:author="Lienou Ngadjoueng Stephane" w:date="2026-03-25T17:55:00Z">
              <w:tcPr>
                <w:tcW w:w="4685" w:type="dxa"/>
                <w:gridSpan w:val="2"/>
                <w:tcBorders>
                  <w:top w:val="nil"/>
                  <w:left w:val="nil"/>
                  <w:bottom w:val="single" w:sz="4" w:space="0" w:color="auto"/>
                  <w:right w:val="nil"/>
                </w:tcBorders>
                <w:vAlign w:val="bottom"/>
                <w:hideMark/>
              </w:tcPr>
            </w:tcPrChange>
          </w:tcPr>
          <w:p w14:paraId="536D2778" w14:textId="09B07352" w:rsidR="00D10475" w:rsidRPr="00D10475" w:rsidRDefault="0F3EAAA0" w:rsidP="00D10475">
            <w:pPr>
              <w:spacing w:after="0" w:line="240" w:lineRule="auto"/>
              <w:rPr>
                <w:rFonts w:ascii="Arial" w:hAnsi="Arial" w:cs="Arial"/>
                <w:color w:val="000000"/>
                <w:rPrChange w:id="361" w:author="">
                  <w:rPr>
                    <w:rFonts w:ascii="Arial" w:hAnsi="Arial" w:cs="Arial"/>
                    <w:color w:val="000000"/>
                    <w:lang w:val="en-US"/>
                  </w:rPr>
                </w:rPrChange>
              </w:rPr>
            </w:pPr>
            <w:r w:rsidRPr="20E92E0B">
              <w:rPr>
                <w:rFonts w:ascii="Arial" w:hAnsi="Arial" w:cs="Arial"/>
                <w:color w:val="000000" w:themeColor="text1"/>
              </w:rPr>
              <w:t>Fourniture des bâches avec toute sujetion</w:t>
            </w:r>
            <w:r w:rsidR="0FE2DC10" w:rsidRPr="20E92E0B">
              <w:rPr>
                <w:rFonts w:ascii="Arial" w:hAnsi="Arial" w:cs="Arial"/>
                <w:color w:val="000000" w:themeColor="text1"/>
              </w:rPr>
              <w:t>s</w:t>
            </w:r>
            <w:r w:rsidRPr="20E92E0B">
              <w:rPr>
                <w:rFonts w:ascii="Arial" w:hAnsi="Arial" w:cs="Arial"/>
                <w:color w:val="000000" w:themeColor="text1"/>
              </w:rPr>
              <w:t xml:space="preserve"> et résistantes en plastique de dimension 4m x 6m </w:t>
            </w:r>
          </w:p>
        </w:tc>
        <w:tc>
          <w:tcPr>
            <w:tcW w:w="1260" w:type="dxa"/>
            <w:tcBorders>
              <w:top w:val="nil"/>
              <w:left w:val="single" w:sz="4" w:space="0" w:color="auto"/>
              <w:bottom w:val="single" w:sz="4" w:space="0" w:color="auto"/>
              <w:right w:val="single" w:sz="4" w:space="0" w:color="auto"/>
            </w:tcBorders>
            <w:noWrap/>
            <w:vAlign w:val="bottom"/>
            <w:hideMark/>
            <w:tcPrChange w:id="362" w:author="Lienou Ngadjoueng Stephane" w:date="2026-03-25T17:55:00Z">
              <w:tcPr>
                <w:tcW w:w="1260" w:type="dxa"/>
                <w:tcBorders>
                  <w:top w:val="nil"/>
                  <w:left w:val="single" w:sz="4" w:space="0" w:color="auto"/>
                  <w:bottom w:val="single" w:sz="4" w:space="0" w:color="auto"/>
                  <w:right w:val="single" w:sz="4" w:space="0" w:color="auto"/>
                </w:tcBorders>
                <w:noWrap/>
                <w:vAlign w:val="bottom"/>
                <w:hideMark/>
              </w:tcPr>
            </w:tcPrChange>
          </w:tcPr>
          <w:p w14:paraId="1D9004B5" w14:textId="77777777" w:rsidR="00D10475" w:rsidRPr="00D10475" w:rsidRDefault="0F3EAAA0" w:rsidP="00D10475">
            <w:pPr>
              <w:spacing w:after="0" w:line="240" w:lineRule="auto"/>
              <w:jc w:val="center"/>
              <w:rPr>
                <w:rFonts w:ascii="Arial" w:hAnsi="Arial" w:cs="Arial"/>
                <w:color w:val="000000"/>
                <w:lang w:val="en-US"/>
              </w:rPr>
            </w:pPr>
            <w:r w:rsidRPr="20E92E0B">
              <w:rPr>
                <w:rFonts w:ascii="Arial" w:hAnsi="Arial" w:cs="Arial"/>
                <w:color w:val="000000" w:themeColor="text1"/>
                <w:lang w:val="en-US"/>
              </w:rPr>
              <w:t>u</w:t>
            </w:r>
          </w:p>
        </w:tc>
        <w:tc>
          <w:tcPr>
            <w:tcW w:w="1109" w:type="dxa"/>
            <w:tcBorders>
              <w:top w:val="nil"/>
              <w:left w:val="nil"/>
              <w:bottom w:val="single" w:sz="4" w:space="0" w:color="auto"/>
              <w:right w:val="single" w:sz="4" w:space="0" w:color="auto"/>
            </w:tcBorders>
            <w:noWrap/>
            <w:vAlign w:val="bottom"/>
            <w:hideMark/>
            <w:tcPrChange w:id="363" w:author="Lienou Ngadjoueng Stephane" w:date="2026-03-25T17:55:00Z">
              <w:tcPr>
                <w:tcW w:w="1800" w:type="dxa"/>
                <w:gridSpan w:val="3"/>
                <w:tcBorders>
                  <w:top w:val="nil"/>
                  <w:left w:val="nil"/>
                  <w:bottom w:val="single" w:sz="4" w:space="0" w:color="auto"/>
                  <w:right w:val="single" w:sz="4" w:space="0" w:color="auto"/>
                </w:tcBorders>
                <w:noWrap/>
                <w:vAlign w:val="bottom"/>
                <w:hideMark/>
              </w:tcPr>
            </w:tcPrChange>
          </w:tcPr>
          <w:p w14:paraId="39114CA0" w14:textId="77777777" w:rsidR="00D10475" w:rsidRPr="00D10475" w:rsidRDefault="0F3EAAA0" w:rsidP="00D10475">
            <w:pPr>
              <w:spacing w:after="0" w:line="240" w:lineRule="auto"/>
              <w:jc w:val="center"/>
              <w:rPr>
                <w:rFonts w:ascii="Arial" w:hAnsi="Arial" w:cs="Arial"/>
                <w:color w:val="000000"/>
                <w:lang w:val="en-US"/>
              </w:rPr>
            </w:pPr>
            <w:r w:rsidRPr="20E92E0B">
              <w:rPr>
                <w:rFonts w:ascii="Arial" w:hAnsi="Arial" w:cs="Arial"/>
                <w:color w:val="000000" w:themeColor="text1"/>
                <w:lang w:val="en-US"/>
              </w:rPr>
              <w:t xml:space="preserve">        0.500 </w:t>
            </w:r>
          </w:p>
        </w:tc>
        <w:tc>
          <w:tcPr>
            <w:tcW w:w="1321" w:type="dxa"/>
            <w:tcBorders>
              <w:top w:val="nil"/>
              <w:left w:val="nil"/>
              <w:bottom w:val="single" w:sz="4" w:space="0" w:color="auto"/>
              <w:right w:val="single" w:sz="4" w:space="0" w:color="auto"/>
            </w:tcBorders>
            <w:noWrap/>
            <w:vAlign w:val="bottom"/>
            <w:tcPrChange w:id="364" w:author="Lienou Ngadjoueng Stephane" w:date="2026-03-25T17:55:00Z">
              <w:tcPr>
                <w:tcW w:w="1350" w:type="dxa"/>
                <w:tcBorders>
                  <w:top w:val="nil"/>
                  <w:left w:val="nil"/>
                  <w:bottom w:val="single" w:sz="4" w:space="0" w:color="auto"/>
                  <w:right w:val="single" w:sz="4" w:space="0" w:color="auto"/>
                </w:tcBorders>
                <w:noWrap/>
                <w:vAlign w:val="bottom"/>
              </w:tcPr>
            </w:tcPrChange>
          </w:tcPr>
          <w:p w14:paraId="67B56ACB" w14:textId="75623DC4" w:rsidR="00D10475" w:rsidRPr="00D10475" w:rsidRDefault="00D10475" w:rsidP="00D10475">
            <w:pPr>
              <w:spacing w:after="0" w:line="240" w:lineRule="auto"/>
              <w:jc w:val="center"/>
              <w:rPr>
                <w:rFonts w:ascii="Arial" w:hAnsi="Arial" w:cs="Arial"/>
                <w:color w:val="000000"/>
                <w:lang w:val="en-US"/>
              </w:rPr>
            </w:pPr>
          </w:p>
        </w:tc>
        <w:tc>
          <w:tcPr>
            <w:tcW w:w="1491" w:type="dxa"/>
            <w:tcBorders>
              <w:top w:val="nil"/>
              <w:left w:val="nil"/>
              <w:bottom w:val="single" w:sz="4" w:space="0" w:color="auto"/>
              <w:right w:val="single" w:sz="4" w:space="0" w:color="auto"/>
            </w:tcBorders>
            <w:vAlign w:val="bottom"/>
            <w:tcPrChange w:id="365" w:author="Lienou Ngadjoueng Stephane" w:date="2026-03-25T17:55:00Z">
              <w:tcPr>
                <w:tcW w:w="742" w:type="dxa"/>
                <w:gridSpan w:val="2"/>
                <w:tcBorders>
                  <w:top w:val="nil"/>
                  <w:left w:val="nil"/>
                  <w:bottom w:val="single" w:sz="4" w:space="0" w:color="auto"/>
                  <w:right w:val="single" w:sz="4" w:space="0" w:color="auto"/>
                </w:tcBorders>
                <w:vAlign w:val="bottom"/>
              </w:tcPr>
            </w:tcPrChange>
          </w:tcPr>
          <w:p w14:paraId="35CED154" w14:textId="0CF6DBFD" w:rsidR="00D10475" w:rsidRPr="00D10475" w:rsidRDefault="00D10475" w:rsidP="00D10475">
            <w:pPr>
              <w:spacing w:after="0" w:line="240" w:lineRule="auto"/>
              <w:jc w:val="center"/>
              <w:rPr>
                <w:rFonts w:ascii="Arial" w:hAnsi="Arial" w:cs="Arial"/>
                <w:color w:val="000000"/>
                <w:lang w:val="en-US"/>
              </w:rPr>
            </w:pPr>
          </w:p>
        </w:tc>
      </w:tr>
      <w:tr w:rsidR="00EE14DC" w:rsidRPr="00D10475" w14:paraId="29CF8B7B" w14:textId="77777777" w:rsidTr="20E92E0B">
        <w:tblPrEx>
          <w:tblPrExChange w:id="366" w:author="Lienou Ngadjoueng Stephane" w:date="2026-03-25T17:55:00Z">
            <w:tblPrEx>
              <w:tblW w:w="10547" w:type="dxa"/>
            </w:tblPrEx>
          </w:tblPrExChange>
        </w:tblPrEx>
        <w:trPr>
          <w:trHeight w:val="431"/>
          <w:trPrChange w:id="367" w:author="Lienou Ngadjoueng Stephane" w:date="2026-03-25T17:55:00Z">
            <w:trPr>
              <w:gridAfter w:val="0"/>
              <w:trHeight w:val="431"/>
            </w:trPr>
          </w:trPrChange>
        </w:trPr>
        <w:tc>
          <w:tcPr>
            <w:tcW w:w="710" w:type="dxa"/>
            <w:tcBorders>
              <w:top w:val="nil"/>
              <w:left w:val="single" w:sz="4" w:space="0" w:color="auto"/>
              <w:bottom w:val="single" w:sz="4" w:space="0" w:color="auto"/>
              <w:right w:val="single" w:sz="4" w:space="0" w:color="auto"/>
            </w:tcBorders>
            <w:noWrap/>
            <w:vAlign w:val="bottom"/>
            <w:hideMark/>
            <w:tcPrChange w:id="368" w:author="Lienou Ngadjoueng Stephane" w:date="2026-03-25T17:55:00Z">
              <w:tcPr>
                <w:tcW w:w="710" w:type="dxa"/>
                <w:tcBorders>
                  <w:top w:val="nil"/>
                  <w:left w:val="single" w:sz="4" w:space="0" w:color="auto"/>
                  <w:bottom w:val="single" w:sz="4" w:space="0" w:color="auto"/>
                  <w:right w:val="single" w:sz="4" w:space="0" w:color="auto"/>
                </w:tcBorders>
                <w:noWrap/>
                <w:vAlign w:val="bottom"/>
                <w:hideMark/>
              </w:tcPr>
            </w:tcPrChange>
          </w:tcPr>
          <w:p w14:paraId="1534C570" w14:textId="77777777" w:rsidR="00D10475" w:rsidRPr="00D10475" w:rsidRDefault="0F3EAAA0" w:rsidP="00D10475">
            <w:pPr>
              <w:spacing w:after="0" w:line="240" w:lineRule="auto"/>
              <w:rPr>
                <w:rFonts w:ascii="Arial" w:hAnsi="Arial" w:cs="Arial"/>
                <w:color w:val="000000"/>
                <w:sz w:val="24"/>
                <w:szCs w:val="24"/>
                <w:lang w:val="en-US"/>
              </w:rPr>
            </w:pPr>
            <w:r w:rsidRPr="20E92E0B">
              <w:rPr>
                <w:rFonts w:ascii="Arial" w:hAnsi="Arial" w:cs="Arial"/>
                <w:color w:val="000000" w:themeColor="text1"/>
                <w:sz w:val="24"/>
                <w:szCs w:val="24"/>
                <w:lang w:val="en-US"/>
              </w:rPr>
              <w:t>IV.5</w:t>
            </w:r>
          </w:p>
        </w:tc>
        <w:tc>
          <w:tcPr>
            <w:tcW w:w="4685" w:type="dxa"/>
            <w:tcBorders>
              <w:top w:val="nil"/>
              <w:left w:val="nil"/>
              <w:bottom w:val="single" w:sz="4" w:space="0" w:color="auto"/>
              <w:right w:val="nil"/>
            </w:tcBorders>
            <w:vAlign w:val="bottom"/>
            <w:hideMark/>
            <w:tcPrChange w:id="369" w:author="Lienou Ngadjoueng Stephane" w:date="2026-03-25T17:55:00Z">
              <w:tcPr>
                <w:tcW w:w="4685" w:type="dxa"/>
                <w:gridSpan w:val="2"/>
                <w:tcBorders>
                  <w:top w:val="nil"/>
                  <w:left w:val="nil"/>
                  <w:bottom w:val="single" w:sz="4" w:space="0" w:color="auto"/>
                  <w:right w:val="nil"/>
                </w:tcBorders>
                <w:vAlign w:val="bottom"/>
                <w:hideMark/>
              </w:tcPr>
            </w:tcPrChange>
          </w:tcPr>
          <w:p w14:paraId="24870BE4" w14:textId="77777777" w:rsidR="00D10475" w:rsidRPr="00D10475" w:rsidRDefault="0F3EAAA0" w:rsidP="00D10475">
            <w:pPr>
              <w:spacing w:after="0" w:line="240" w:lineRule="auto"/>
              <w:rPr>
                <w:rFonts w:ascii="Arial" w:hAnsi="Arial" w:cs="Arial"/>
                <w:color w:val="000000"/>
                <w:lang w:val="en-US"/>
              </w:rPr>
            </w:pPr>
            <w:r w:rsidRPr="20E92E0B">
              <w:rPr>
                <w:rFonts w:ascii="Arial" w:hAnsi="Arial" w:cs="Arial"/>
                <w:color w:val="000000" w:themeColor="text1"/>
                <w:lang w:val="en-US"/>
              </w:rPr>
              <w:t>Accessoires (pointes)</w:t>
            </w:r>
          </w:p>
        </w:tc>
        <w:tc>
          <w:tcPr>
            <w:tcW w:w="1260" w:type="dxa"/>
            <w:tcBorders>
              <w:top w:val="nil"/>
              <w:left w:val="single" w:sz="4" w:space="0" w:color="auto"/>
              <w:bottom w:val="single" w:sz="4" w:space="0" w:color="auto"/>
              <w:right w:val="single" w:sz="4" w:space="0" w:color="auto"/>
            </w:tcBorders>
            <w:noWrap/>
            <w:vAlign w:val="bottom"/>
            <w:hideMark/>
            <w:tcPrChange w:id="370" w:author="Lienou Ngadjoueng Stephane" w:date="2026-03-25T17:55:00Z">
              <w:tcPr>
                <w:tcW w:w="1260" w:type="dxa"/>
                <w:tcBorders>
                  <w:top w:val="nil"/>
                  <w:left w:val="single" w:sz="4" w:space="0" w:color="auto"/>
                  <w:bottom w:val="single" w:sz="4" w:space="0" w:color="auto"/>
                  <w:right w:val="single" w:sz="4" w:space="0" w:color="auto"/>
                </w:tcBorders>
                <w:noWrap/>
                <w:vAlign w:val="bottom"/>
                <w:hideMark/>
              </w:tcPr>
            </w:tcPrChange>
          </w:tcPr>
          <w:p w14:paraId="6BDFF820" w14:textId="77777777" w:rsidR="00D10475" w:rsidRPr="00D10475" w:rsidRDefault="0F3EAAA0" w:rsidP="00D10475">
            <w:pPr>
              <w:spacing w:after="0" w:line="240" w:lineRule="auto"/>
              <w:jc w:val="center"/>
              <w:rPr>
                <w:rFonts w:ascii="Arial" w:hAnsi="Arial" w:cs="Arial"/>
                <w:color w:val="000000"/>
                <w:lang w:val="en-US"/>
              </w:rPr>
            </w:pPr>
            <w:r w:rsidRPr="20E92E0B">
              <w:rPr>
                <w:rFonts w:ascii="Arial" w:hAnsi="Arial" w:cs="Arial"/>
                <w:color w:val="000000" w:themeColor="text1"/>
                <w:lang w:val="en-US"/>
              </w:rPr>
              <w:t>Ff</w:t>
            </w:r>
          </w:p>
        </w:tc>
        <w:tc>
          <w:tcPr>
            <w:tcW w:w="1109" w:type="dxa"/>
            <w:tcBorders>
              <w:top w:val="nil"/>
              <w:left w:val="nil"/>
              <w:bottom w:val="single" w:sz="4" w:space="0" w:color="auto"/>
              <w:right w:val="single" w:sz="4" w:space="0" w:color="auto"/>
            </w:tcBorders>
            <w:noWrap/>
            <w:vAlign w:val="bottom"/>
            <w:hideMark/>
            <w:tcPrChange w:id="371" w:author="Lienou Ngadjoueng Stephane" w:date="2026-03-25T17:55:00Z">
              <w:tcPr>
                <w:tcW w:w="1800" w:type="dxa"/>
                <w:gridSpan w:val="3"/>
                <w:tcBorders>
                  <w:top w:val="nil"/>
                  <w:left w:val="nil"/>
                  <w:bottom w:val="single" w:sz="4" w:space="0" w:color="auto"/>
                  <w:right w:val="single" w:sz="4" w:space="0" w:color="auto"/>
                </w:tcBorders>
                <w:noWrap/>
                <w:vAlign w:val="bottom"/>
                <w:hideMark/>
              </w:tcPr>
            </w:tcPrChange>
          </w:tcPr>
          <w:p w14:paraId="0A3EDCB6" w14:textId="77777777" w:rsidR="00D10475" w:rsidRPr="00D10475" w:rsidRDefault="0F3EAAA0" w:rsidP="00D10475">
            <w:pPr>
              <w:spacing w:after="0" w:line="240" w:lineRule="auto"/>
              <w:jc w:val="center"/>
              <w:rPr>
                <w:rFonts w:ascii="Arial" w:hAnsi="Arial" w:cs="Arial"/>
                <w:color w:val="000000"/>
                <w:lang w:val="en-US"/>
              </w:rPr>
            </w:pPr>
            <w:r w:rsidRPr="20E92E0B">
              <w:rPr>
                <w:rFonts w:ascii="Arial" w:hAnsi="Arial" w:cs="Arial"/>
                <w:color w:val="000000" w:themeColor="text1"/>
                <w:lang w:val="en-US"/>
              </w:rPr>
              <w:t xml:space="preserve">        1.000 </w:t>
            </w:r>
          </w:p>
        </w:tc>
        <w:tc>
          <w:tcPr>
            <w:tcW w:w="1321" w:type="dxa"/>
            <w:tcBorders>
              <w:top w:val="nil"/>
              <w:left w:val="nil"/>
              <w:bottom w:val="single" w:sz="4" w:space="0" w:color="auto"/>
              <w:right w:val="single" w:sz="4" w:space="0" w:color="auto"/>
            </w:tcBorders>
            <w:noWrap/>
            <w:vAlign w:val="bottom"/>
            <w:tcPrChange w:id="372" w:author="Lienou Ngadjoueng Stephane" w:date="2026-03-25T17:55:00Z">
              <w:tcPr>
                <w:tcW w:w="1350" w:type="dxa"/>
                <w:tcBorders>
                  <w:top w:val="nil"/>
                  <w:left w:val="nil"/>
                  <w:bottom w:val="single" w:sz="4" w:space="0" w:color="auto"/>
                  <w:right w:val="single" w:sz="4" w:space="0" w:color="auto"/>
                </w:tcBorders>
                <w:noWrap/>
                <w:vAlign w:val="bottom"/>
              </w:tcPr>
            </w:tcPrChange>
          </w:tcPr>
          <w:p w14:paraId="28A5F9FA" w14:textId="775B7463" w:rsidR="00D10475" w:rsidRPr="00D10475" w:rsidRDefault="00D10475" w:rsidP="00D10475">
            <w:pPr>
              <w:spacing w:after="0" w:line="240" w:lineRule="auto"/>
              <w:jc w:val="center"/>
              <w:rPr>
                <w:rFonts w:ascii="Arial" w:hAnsi="Arial" w:cs="Arial"/>
                <w:color w:val="000000"/>
                <w:lang w:val="en-US"/>
              </w:rPr>
            </w:pPr>
          </w:p>
        </w:tc>
        <w:tc>
          <w:tcPr>
            <w:tcW w:w="1491" w:type="dxa"/>
            <w:tcBorders>
              <w:top w:val="nil"/>
              <w:left w:val="nil"/>
              <w:bottom w:val="single" w:sz="4" w:space="0" w:color="auto"/>
              <w:right w:val="single" w:sz="4" w:space="0" w:color="auto"/>
            </w:tcBorders>
            <w:vAlign w:val="bottom"/>
            <w:tcPrChange w:id="373" w:author="Lienou Ngadjoueng Stephane" w:date="2026-03-25T17:55:00Z">
              <w:tcPr>
                <w:tcW w:w="742" w:type="dxa"/>
                <w:gridSpan w:val="2"/>
                <w:tcBorders>
                  <w:top w:val="nil"/>
                  <w:left w:val="nil"/>
                  <w:bottom w:val="single" w:sz="4" w:space="0" w:color="auto"/>
                  <w:right w:val="single" w:sz="4" w:space="0" w:color="auto"/>
                </w:tcBorders>
                <w:vAlign w:val="bottom"/>
              </w:tcPr>
            </w:tcPrChange>
          </w:tcPr>
          <w:p w14:paraId="0273A6B8" w14:textId="54E885A2" w:rsidR="00D10475" w:rsidRPr="00D10475" w:rsidRDefault="00D10475" w:rsidP="00D10475">
            <w:pPr>
              <w:spacing w:after="0" w:line="240" w:lineRule="auto"/>
              <w:jc w:val="center"/>
              <w:rPr>
                <w:rFonts w:ascii="Arial" w:hAnsi="Arial" w:cs="Arial"/>
                <w:color w:val="000000"/>
                <w:lang w:val="en-US"/>
              </w:rPr>
            </w:pPr>
          </w:p>
        </w:tc>
      </w:tr>
      <w:tr w:rsidR="00EE14DC" w:rsidRPr="00D10475" w14:paraId="5B252D7B" w14:textId="77777777" w:rsidTr="20E92E0B">
        <w:tblPrEx>
          <w:tblPrExChange w:id="374" w:author="Lienou Ngadjoueng Stephane" w:date="2026-03-25T17:55:00Z">
            <w:tblPrEx>
              <w:tblW w:w="10547" w:type="dxa"/>
            </w:tblPrEx>
          </w:tblPrExChange>
        </w:tblPrEx>
        <w:trPr>
          <w:trHeight w:val="310"/>
          <w:trPrChange w:id="375" w:author="Lienou Ngadjoueng Stephane" w:date="2026-03-25T17:55:00Z">
            <w:trPr>
              <w:gridAfter w:val="0"/>
              <w:trHeight w:val="310"/>
            </w:trPr>
          </w:trPrChange>
        </w:trPr>
        <w:tc>
          <w:tcPr>
            <w:tcW w:w="710" w:type="dxa"/>
            <w:tcBorders>
              <w:top w:val="nil"/>
              <w:left w:val="single" w:sz="4" w:space="0" w:color="auto"/>
              <w:bottom w:val="single" w:sz="4" w:space="0" w:color="auto"/>
              <w:right w:val="single" w:sz="4" w:space="0" w:color="auto"/>
            </w:tcBorders>
            <w:noWrap/>
            <w:vAlign w:val="bottom"/>
            <w:hideMark/>
            <w:tcPrChange w:id="376" w:author="Lienou Ngadjoueng Stephane" w:date="2026-03-25T17:55:00Z">
              <w:tcPr>
                <w:tcW w:w="710" w:type="dxa"/>
                <w:tcBorders>
                  <w:top w:val="nil"/>
                  <w:left w:val="single" w:sz="4" w:space="0" w:color="auto"/>
                  <w:bottom w:val="single" w:sz="4" w:space="0" w:color="auto"/>
                  <w:right w:val="single" w:sz="4" w:space="0" w:color="auto"/>
                </w:tcBorders>
                <w:noWrap/>
                <w:vAlign w:val="bottom"/>
                <w:hideMark/>
              </w:tcPr>
            </w:tcPrChange>
          </w:tcPr>
          <w:p w14:paraId="1A26AEBA" w14:textId="77777777" w:rsidR="00D10475" w:rsidRPr="00D10475" w:rsidRDefault="0F3EAAA0" w:rsidP="00D10475">
            <w:pPr>
              <w:spacing w:after="0" w:line="240" w:lineRule="auto"/>
              <w:rPr>
                <w:rFonts w:ascii="Arial" w:hAnsi="Arial" w:cs="Arial"/>
                <w:color w:val="000000"/>
                <w:sz w:val="24"/>
                <w:szCs w:val="24"/>
                <w:lang w:val="en-US"/>
              </w:rPr>
            </w:pPr>
            <w:r w:rsidRPr="20E92E0B">
              <w:rPr>
                <w:rFonts w:ascii="Arial" w:hAnsi="Arial" w:cs="Arial"/>
                <w:color w:val="000000" w:themeColor="text1"/>
                <w:sz w:val="24"/>
                <w:szCs w:val="24"/>
                <w:lang w:val="en-US"/>
              </w:rPr>
              <w:t> </w:t>
            </w:r>
          </w:p>
        </w:tc>
        <w:tc>
          <w:tcPr>
            <w:tcW w:w="4685" w:type="dxa"/>
            <w:tcBorders>
              <w:top w:val="nil"/>
              <w:left w:val="nil"/>
              <w:bottom w:val="single" w:sz="4" w:space="0" w:color="auto"/>
              <w:right w:val="nil"/>
            </w:tcBorders>
            <w:vAlign w:val="bottom"/>
            <w:hideMark/>
            <w:tcPrChange w:id="377" w:author="Lienou Ngadjoueng Stephane" w:date="2026-03-25T17:55:00Z">
              <w:tcPr>
                <w:tcW w:w="4685" w:type="dxa"/>
                <w:gridSpan w:val="2"/>
                <w:tcBorders>
                  <w:top w:val="nil"/>
                  <w:left w:val="nil"/>
                  <w:bottom w:val="single" w:sz="4" w:space="0" w:color="auto"/>
                  <w:right w:val="nil"/>
                </w:tcBorders>
                <w:vAlign w:val="bottom"/>
                <w:hideMark/>
              </w:tcPr>
            </w:tcPrChange>
          </w:tcPr>
          <w:p w14:paraId="5909D329" w14:textId="77777777" w:rsidR="00D10475" w:rsidRPr="00D10475" w:rsidRDefault="0F3EAAA0" w:rsidP="00D10475">
            <w:pPr>
              <w:spacing w:after="0" w:line="240" w:lineRule="auto"/>
              <w:rPr>
                <w:rFonts w:ascii="Arial" w:hAnsi="Arial" w:cs="Arial"/>
                <w:color w:val="000000"/>
                <w:lang w:val="en-US"/>
                <w:rPrChange w:id="378" w:author="">
                  <w:rPr>
                    <w:rFonts w:ascii="Arial" w:hAnsi="Arial" w:cs="Arial"/>
                    <w:b/>
                    <w:bCs/>
                    <w:color w:val="000000"/>
                    <w:lang w:val="en-US"/>
                  </w:rPr>
                </w:rPrChange>
              </w:rPr>
            </w:pPr>
            <w:r w:rsidRPr="20E92E0B">
              <w:rPr>
                <w:rFonts w:ascii="Arial" w:hAnsi="Arial" w:cs="Arial"/>
                <w:color w:val="000000" w:themeColor="text1"/>
                <w:lang w:val="en-US"/>
              </w:rPr>
              <w:t>Sous-total 4</w:t>
            </w:r>
          </w:p>
        </w:tc>
        <w:tc>
          <w:tcPr>
            <w:tcW w:w="1260" w:type="dxa"/>
            <w:tcBorders>
              <w:top w:val="nil"/>
              <w:left w:val="single" w:sz="4" w:space="0" w:color="auto"/>
              <w:bottom w:val="single" w:sz="4" w:space="0" w:color="auto"/>
              <w:right w:val="single" w:sz="4" w:space="0" w:color="auto"/>
            </w:tcBorders>
            <w:vAlign w:val="bottom"/>
            <w:tcPrChange w:id="379" w:author="Lienou Ngadjoueng Stephane" w:date="2026-03-25T17:55:00Z">
              <w:tcPr>
                <w:tcW w:w="1260" w:type="dxa"/>
                <w:tcBorders>
                  <w:top w:val="nil"/>
                  <w:left w:val="single" w:sz="4" w:space="0" w:color="auto"/>
                  <w:bottom w:val="single" w:sz="4" w:space="0" w:color="auto"/>
                  <w:right w:val="single" w:sz="4" w:space="0" w:color="auto"/>
                </w:tcBorders>
                <w:vAlign w:val="bottom"/>
              </w:tcPr>
            </w:tcPrChange>
          </w:tcPr>
          <w:p w14:paraId="68F6B192" w14:textId="1AAF607E" w:rsidR="00D10475" w:rsidRPr="00D10475" w:rsidRDefault="00D10475" w:rsidP="00D10475">
            <w:pPr>
              <w:spacing w:after="0" w:line="240" w:lineRule="auto"/>
              <w:jc w:val="center"/>
              <w:rPr>
                <w:rFonts w:ascii="Arial" w:hAnsi="Arial" w:cs="Arial"/>
                <w:b/>
                <w:bCs/>
                <w:color w:val="000000"/>
                <w:lang w:val="en-US"/>
              </w:rPr>
            </w:pPr>
          </w:p>
        </w:tc>
        <w:tc>
          <w:tcPr>
            <w:tcW w:w="1109" w:type="dxa"/>
            <w:tcBorders>
              <w:top w:val="nil"/>
              <w:left w:val="nil"/>
              <w:bottom w:val="single" w:sz="4" w:space="0" w:color="auto"/>
              <w:right w:val="single" w:sz="4" w:space="0" w:color="auto"/>
            </w:tcBorders>
            <w:vAlign w:val="bottom"/>
            <w:tcPrChange w:id="380" w:author="Lienou Ngadjoueng Stephane" w:date="2026-03-25T17:55:00Z">
              <w:tcPr>
                <w:tcW w:w="1800" w:type="dxa"/>
                <w:gridSpan w:val="3"/>
                <w:tcBorders>
                  <w:top w:val="nil"/>
                  <w:left w:val="nil"/>
                  <w:bottom w:val="single" w:sz="4" w:space="0" w:color="auto"/>
                  <w:right w:val="single" w:sz="4" w:space="0" w:color="auto"/>
                </w:tcBorders>
                <w:vAlign w:val="bottom"/>
              </w:tcPr>
            </w:tcPrChange>
          </w:tcPr>
          <w:p w14:paraId="5B071A89" w14:textId="22D684BF" w:rsidR="00D10475" w:rsidRPr="00D10475" w:rsidRDefault="00D10475" w:rsidP="00D10475">
            <w:pPr>
              <w:spacing w:after="0" w:line="240" w:lineRule="auto"/>
              <w:jc w:val="center"/>
              <w:rPr>
                <w:rFonts w:ascii="Arial" w:hAnsi="Arial" w:cs="Arial"/>
                <w:b/>
                <w:bCs/>
                <w:color w:val="000000"/>
                <w:lang w:val="en-US"/>
              </w:rPr>
            </w:pPr>
          </w:p>
        </w:tc>
        <w:tc>
          <w:tcPr>
            <w:tcW w:w="1321" w:type="dxa"/>
            <w:tcBorders>
              <w:top w:val="nil"/>
              <w:left w:val="nil"/>
              <w:bottom w:val="single" w:sz="4" w:space="0" w:color="auto"/>
              <w:right w:val="single" w:sz="4" w:space="0" w:color="auto"/>
            </w:tcBorders>
            <w:vAlign w:val="bottom"/>
            <w:tcPrChange w:id="381" w:author="Lienou Ngadjoueng Stephane" w:date="2026-03-25T17:55:00Z">
              <w:tcPr>
                <w:tcW w:w="1350" w:type="dxa"/>
                <w:tcBorders>
                  <w:top w:val="nil"/>
                  <w:left w:val="nil"/>
                  <w:bottom w:val="single" w:sz="4" w:space="0" w:color="auto"/>
                  <w:right w:val="single" w:sz="4" w:space="0" w:color="auto"/>
                </w:tcBorders>
                <w:vAlign w:val="bottom"/>
              </w:tcPr>
            </w:tcPrChange>
          </w:tcPr>
          <w:p w14:paraId="3A91D435" w14:textId="19746F17" w:rsidR="00D10475" w:rsidRPr="00D10475" w:rsidRDefault="00D10475" w:rsidP="00D10475">
            <w:pPr>
              <w:spacing w:after="0" w:line="240" w:lineRule="auto"/>
              <w:jc w:val="center"/>
              <w:rPr>
                <w:rFonts w:ascii="Arial" w:hAnsi="Arial" w:cs="Arial"/>
                <w:b/>
                <w:bCs/>
                <w:color w:val="000000"/>
                <w:lang w:val="en-US"/>
              </w:rPr>
            </w:pPr>
          </w:p>
        </w:tc>
        <w:tc>
          <w:tcPr>
            <w:tcW w:w="1491" w:type="dxa"/>
            <w:tcBorders>
              <w:top w:val="nil"/>
              <w:left w:val="nil"/>
              <w:bottom w:val="single" w:sz="4" w:space="0" w:color="auto"/>
              <w:right w:val="single" w:sz="4" w:space="0" w:color="auto"/>
            </w:tcBorders>
            <w:vAlign w:val="bottom"/>
            <w:tcPrChange w:id="382" w:author="Lienou Ngadjoueng Stephane" w:date="2026-03-25T17:55:00Z">
              <w:tcPr>
                <w:tcW w:w="742" w:type="dxa"/>
                <w:gridSpan w:val="2"/>
                <w:tcBorders>
                  <w:top w:val="nil"/>
                  <w:left w:val="nil"/>
                  <w:bottom w:val="single" w:sz="4" w:space="0" w:color="auto"/>
                  <w:right w:val="single" w:sz="4" w:space="0" w:color="auto"/>
                </w:tcBorders>
                <w:vAlign w:val="bottom"/>
              </w:tcPr>
            </w:tcPrChange>
          </w:tcPr>
          <w:p w14:paraId="0786D850" w14:textId="0A8CE052" w:rsidR="00D10475" w:rsidRPr="00D10475" w:rsidRDefault="00D10475" w:rsidP="00D10475">
            <w:pPr>
              <w:spacing w:after="0" w:line="240" w:lineRule="auto"/>
              <w:jc w:val="center"/>
              <w:rPr>
                <w:rFonts w:ascii="Arial" w:hAnsi="Arial" w:cs="Arial"/>
                <w:b/>
                <w:bCs/>
                <w:color w:val="000000"/>
                <w:lang w:val="en-US"/>
              </w:rPr>
            </w:pPr>
          </w:p>
        </w:tc>
      </w:tr>
      <w:tr w:rsidR="00EE14DC" w:rsidRPr="00D10475" w14:paraId="0489ABA8" w14:textId="77777777" w:rsidTr="20E92E0B">
        <w:tblPrEx>
          <w:tblPrExChange w:id="383" w:author="Lienou Ngadjoueng Stephane" w:date="2026-03-25T17:55:00Z">
            <w:tblPrEx>
              <w:tblW w:w="10547" w:type="dxa"/>
            </w:tblPrEx>
          </w:tblPrExChange>
        </w:tblPrEx>
        <w:trPr>
          <w:trHeight w:val="290"/>
          <w:trPrChange w:id="384" w:author="Lienou Ngadjoueng Stephane" w:date="2026-03-25T17:55:00Z">
            <w:trPr>
              <w:gridAfter w:val="0"/>
              <w:trHeight w:val="290"/>
            </w:trPr>
          </w:trPrChange>
        </w:trPr>
        <w:tc>
          <w:tcPr>
            <w:tcW w:w="710" w:type="dxa"/>
            <w:tcBorders>
              <w:top w:val="nil"/>
              <w:left w:val="single" w:sz="4" w:space="0" w:color="auto"/>
              <w:bottom w:val="single" w:sz="4" w:space="0" w:color="auto"/>
              <w:right w:val="single" w:sz="4" w:space="0" w:color="auto"/>
            </w:tcBorders>
            <w:noWrap/>
            <w:vAlign w:val="bottom"/>
            <w:hideMark/>
            <w:tcPrChange w:id="385" w:author="Lienou Ngadjoueng Stephane" w:date="2026-03-25T17:55:00Z">
              <w:tcPr>
                <w:tcW w:w="710" w:type="dxa"/>
                <w:tcBorders>
                  <w:top w:val="nil"/>
                  <w:left w:val="single" w:sz="4" w:space="0" w:color="auto"/>
                  <w:bottom w:val="single" w:sz="4" w:space="0" w:color="auto"/>
                  <w:right w:val="single" w:sz="4" w:space="0" w:color="auto"/>
                </w:tcBorders>
                <w:noWrap/>
                <w:vAlign w:val="bottom"/>
                <w:hideMark/>
              </w:tcPr>
            </w:tcPrChange>
          </w:tcPr>
          <w:p w14:paraId="3C4EBF45" w14:textId="77777777" w:rsidR="00D10475" w:rsidRPr="00D10475" w:rsidRDefault="0F3EAAA0" w:rsidP="00D10475">
            <w:pPr>
              <w:spacing w:after="0" w:line="240" w:lineRule="auto"/>
              <w:rPr>
                <w:rFonts w:ascii="Arial" w:hAnsi="Arial" w:cs="Arial"/>
                <w:color w:val="000000"/>
                <w:sz w:val="24"/>
                <w:szCs w:val="24"/>
                <w:lang w:val="en-US"/>
              </w:rPr>
            </w:pPr>
            <w:r w:rsidRPr="20E92E0B">
              <w:rPr>
                <w:rFonts w:ascii="Arial" w:hAnsi="Arial" w:cs="Arial"/>
                <w:color w:val="000000" w:themeColor="text1"/>
                <w:sz w:val="24"/>
                <w:szCs w:val="24"/>
                <w:lang w:val="en-US"/>
              </w:rPr>
              <w:t>V.</w:t>
            </w:r>
          </w:p>
        </w:tc>
        <w:tc>
          <w:tcPr>
            <w:tcW w:w="4685" w:type="dxa"/>
            <w:tcBorders>
              <w:top w:val="nil"/>
              <w:left w:val="nil"/>
              <w:bottom w:val="single" w:sz="4" w:space="0" w:color="auto"/>
              <w:right w:val="nil"/>
            </w:tcBorders>
            <w:noWrap/>
            <w:vAlign w:val="bottom"/>
            <w:hideMark/>
            <w:tcPrChange w:id="386" w:author="Lienou Ngadjoueng Stephane" w:date="2026-03-25T17:55:00Z">
              <w:tcPr>
                <w:tcW w:w="4685" w:type="dxa"/>
                <w:gridSpan w:val="2"/>
                <w:tcBorders>
                  <w:top w:val="nil"/>
                  <w:left w:val="nil"/>
                  <w:bottom w:val="single" w:sz="4" w:space="0" w:color="auto"/>
                  <w:right w:val="nil"/>
                </w:tcBorders>
                <w:noWrap/>
                <w:vAlign w:val="bottom"/>
                <w:hideMark/>
              </w:tcPr>
            </w:tcPrChange>
          </w:tcPr>
          <w:p w14:paraId="340C9003" w14:textId="77777777" w:rsidR="00D10475" w:rsidRPr="00D10475" w:rsidRDefault="0F3EAAA0" w:rsidP="00D10475">
            <w:pPr>
              <w:spacing w:after="0" w:line="240" w:lineRule="auto"/>
              <w:rPr>
                <w:rFonts w:ascii="Arial" w:hAnsi="Arial" w:cs="Arial"/>
                <w:color w:val="000000"/>
                <w:lang w:val="en-US"/>
                <w:rPrChange w:id="387" w:author="">
                  <w:rPr>
                    <w:rFonts w:ascii="Arial" w:hAnsi="Arial" w:cs="Arial"/>
                    <w:b/>
                    <w:bCs/>
                    <w:color w:val="000000"/>
                    <w:lang w:val="en-US"/>
                  </w:rPr>
                </w:rPrChange>
              </w:rPr>
            </w:pPr>
            <w:r w:rsidRPr="20E92E0B">
              <w:rPr>
                <w:rFonts w:ascii="Arial" w:hAnsi="Arial" w:cs="Arial"/>
                <w:color w:val="000000" w:themeColor="text1"/>
                <w:lang w:val="en-US"/>
              </w:rPr>
              <w:t>Plomberie</w:t>
            </w:r>
          </w:p>
        </w:tc>
        <w:tc>
          <w:tcPr>
            <w:tcW w:w="1260" w:type="dxa"/>
            <w:tcBorders>
              <w:top w:val="nil"/>
              <w:left w:val="single" w:sz="4" w:space="0" w:color="auto"/>
              <w:bottom w:val="single" w:sz="4" w:space="0" w:color="auto"/>
              <w:right w:val="single" w:sz="4" w:space="0" w:color="auto"/>
            </w:tcBorders>
            <w:noWrap/>
            <w:vAlign w:val="bottom"/>
            <w:tcPrChange w:id="388" w:author="Lienou Ngadjoueng Stephane" w:date="2026-03-25T17:55:00Z">
              <w:tcPr>
                <w:tcW w:w="1260" w:type="dxa"/>
                <w:tcBorders>
                  <w:top w:val="nil"/>
                  <w:left w:val="single" w:sz="4" w:space="0" w:color="auto"/>
                  <w:bottom w:val="single" w:sz="4" w:space="0" w:color="auto"/>
                  <w:right w:val="single" w:sz="4" w:space="0" w:color="auto"/>
                </w:tcBorders>
                <w:noWrap/>
                <w:vAlign w:val="bottom"/>
              </w:tcPr>
            </w:tcPrChange>
          </w:tcPr>
          <w:p w14:paraId="60FD83AD" w14:textId="0635F908" w:rsidR="00D10475" w:rsidRPr="00D10475" w:rsidRDefault="00D10475" w:rsidP="00D10475">
            <w:pPr>
              <w:spacing w:after="0" w:line="240" w:lineRule="auto"/>
              <w:jc w:val="center"/>
              <w:rPr>
                <w:rFonts w:ascii="Arial" w:hAnsi="Arial" w:cs="Arial"/>
                <w:b/>
                <w:bCs/>
                <w:color w:val="000000"/>
                <w:lang w:val="en-US"/>
              </w:rPr>
            </w:pPr>
          </w:p>
        </w:tc>
        <w:tc>
          <w:tcPr>
            <w:tcW w:w="1109" w:type="dxa"/>
            <w:tcBorders>
              <w:top w:val="nil"/>
              <w:left w:val="nil"/>
              <w:bottom w:val="single" w:sz="4" w:space="0" w:color="auto"/>
              <w:right w:val="single" w:sz="4" w:space="0" w:color="auto"/>
            </w:tcBorders>
            <w:noWrap/>
            <w:vAlign w:val="bottom"/>
            <w:tcPrChange w:id="389" w:author="Lienou Ngadjoueng Stephane" w:date="2026-03-25T17:55:00Z">
              <w:tcPr>
                <w:tcW w:w="1080" w:type="dxa"/>
                <w:gridSpan w:val="2"/>
                <w:tcBorders>
                  <w:top w:val="nil"/>
                  <w:left w:val="nil"/>
                  <w:bottom w:val="single" w:sz="4" w:space="0" w:color="auto"/>
                  <w:right w:val="single" w:sz="4" w:space="0" w:color="auto"/>
                </w:tcBorders>
                <w:noWrap/>
                <w:vAlign w:val="bottom"/>
              </w:tcPr>
            </w:tcPrChange>
          </w:tcPr>
          <w:p w14:paraId="78B173B6" w14:textId="344CED3C" w:rsidR="00D10475" w:rsidRPr="00D10475" w:rsidRDefault="00D10475" w:rsidP="00D10475">
            <w:pPr>
              <w:spacing w:after="0" w:line="240" w:lineRule="auto"/>
              <w:jc w:val="center"/>
              <w:rPr>
                <w:rFonts w:ascii="Arial" w:hAnsi="Arial" w:cs="Arial"/>
                <w:b/>
                <w:bCs/>
                <w:color w:val="000000"/>
                <w:lang w:val="en-US"/>
              </w:rPr>
            </w:pPr>
          </w:p>
        </w:tc>
        <w:tc>
          <w:tcPr>
            <w:tcW w:w="1321" w:type="dxa"/>
            <w:tcBorders>
              <w:top w:val="nil"/>
              <w:left w:val="nil"/>
              <w:bottom w:val="single" w:sz="4" w:space="0" w:color="auto"/>
              <w:right w:val="single" w:sz="4" w:space="0" w:color="auto"/>
            </w:tcBorders>
            <w:noWrap/>
            <w:vAlign w:val="bottom"/>
            <w:tcPrChange w:id="390" w:author="Lienou Ngadjoueng Stephane" w:date="2026-03-25T17:55:00Z">
              <w:tcPr>
                <w:tcW w:w="2070" w:type="dxa"/>
                <w:gridSpan w:val="3"/>
                <w:tcBorders>
                  <w:top w:val="nil"/>
                  <w:left w:val="nil"/>
                  <w:bottom w:val="single" w:sz="4" w:space="0" w:color="auto"/>
                  <w:right w:val="single" w:sz="4" w:space="0" w:color="auto"/>
                </w:tcBorders>
                <w:noWrap/>
                <w:vAlign w:val="bottom"/>
              </w:tcPr>
            </w:tcPrChange>
          </w:tcPr>
          <w:p w14:paraId="4AB11496" w14:textId="210ABEF8" w:rsidR="00D10475" w:rsidRPr="00D10475" w:rsidRDefault="00D10475" w:rsidP="00D10475">
            <w:pPr>
              <w:spacing w:after="0" w:line="240" w:lineRule="auto"/>
              <w:jc w:val="center"/>
              <w:rPr>
                <w:rFonts w:ascii="Arial" w:hAnsi="Arial" w:cs="Arial"/>
                <w:b/>
                <w:bCs/>
                <w:color w:val="000000"/>
                <w:lang w:val="en-US"/>
              </w:rPr>
            </w:pPr>
          </w:p>
        </w:tc>
        <w:tc>
          <w:tcPr>
            <w:tcW w:w="1491" w:type="dxa"/>
            <w:tcBorders>
              <w:top w:val="nil"/>
              <w:left w:val="nil"/>
              <w:bottom w:val="single" w:sz="4" w:space="0" w:color="auto"/>
              <w:right w:val="single" w:sz="4" w:space="0" w:color="auto"/>
            </w:tcBorders>
            <w:noWrap/>
            <w:vAlign w:val="bottom"/>
            <w:tcPrChange w:id="391" w:author="Lienou Ngadjoueng Stephane" w:date="2026-03-25T17:55:00Z">
              <w:tcPr>
                <w:tcW w:w="742" w:type="dxa"/>
                <w:gridSpan w:val="2"/>
                <w:tcBorders>
                  <w:top w:val="nil"/>
                  <w:left w:val="nil"/>
                  <w:bottom w:val="single" w:sz="4" w:space="0" w:color="auto"/>
                  <w:right w:val="single" w:sz="4" w:space="0" w:color="auto"/>
                </w:tcBorders>
                <w:noWrap/>
                <w:vAlign w:val="bottom"/>
              </w:tcPr>
            </w:tcPrChange>
          </w:tcPr>
          <w:p w14:paraId="066FA7EC" w14:textId="5CE6E5CD" w:rsidR="00D10475" w:rsidRPr="00D10475" w:rsidRDefault="00D10475" w:rsidP="00D10475">
            <w:pPr>
              <w:spacing w:after="0" w:line="240" w:lineRule="auto"/>
              <w:jc w:val="center"/>
              <w:rPr>
                <w:rFonts w:ascii="Arial" w:hAnsi="Arial" w:cs="Arial"/>
                <w:b/>
                <w:bCs/>
                <w:color w:val="000000"/>
                <w:lang w:val="en-US"/>
              </w:rPr>
            </w:pPr>
          </w:p>
        </w:tc>
      </w:tr>
      <w:tr w:rsidR="00EE14DC" w:rsidRPr="00D10475" w14:paraId="2EC8FFD5" w14:textId="77777777" w:rsidTr="20E92E0B">
        <w:tblPrEx>
          <w:tblPrExChange w:id="392" w:author="Lienou Ngadjoueng Stephane" w:date="2026-03-25T17:55:00Z">
            <w:tblPrEx>
              <w:tblW w:w="10547" w:type="dxa"/>
            </w:tblPrEx>
          </w:tblPrExChange>
        </w:tblPrEx>
        <w:trPr>
          <w:trHeight w:val="310"/>
          <w:trPrChange w:id="393" w:author="Lienou Ngadjoueng Stephane" w:date="2026-03-25T17:55:00Z">
            <w:trPr>
              <w:gridAfter w:val="0"/>
              <w:trHeight w:val="310"/>
            </w:trPr>
          </w:trPrChange>
        </w:trPr>
        <w:tc>
          <w:tcPr>
            <w:tcW w:w="710" w:type="dxa"/>
            <w:tcBorders>
              <w:top w:val="nil"/>
              <w:left w:val="single" w:sz="4" w:space="0" w:color="auto"/>
              <w:bottom w:val="single" w:sz="4" w:space="0" w:color="auto"/>
              <w:right w:val="single" w:sz="4" w:space="0" w:color="auto"/>
            </w:tcBorders>
            <w:noWrap/>
            <w:vAlign w:val="bottom"/>
            <w:hideMark/>
            <w:tcPrChange w:id="394" w:author="Lienou Ngadjoueng Stephane" w:date="2026-03-25T17:55:00Z">
              <w:tcPr>
                <w:tcW w:w="710" w:type="dxa"/>
                <w:tcBorders>
                  <w:top w:val="nil"/>
                  <w:left w:val="single" w:sz="4" w:space="0" w:color="auto"/>
                  <w:bottom w:val="single" w:sz="4" w:space="0" w:color="auto"/>
                  <w:right w:val="single" w:sz="4" w:space="0" w:color="auto"/>
                </w:tcBorders>
                <w:noWrap/>
                <w:vAlign w:val="bottom"/>
                <w:hideMark/>
              </w:tcPr>
            </w:tcPrChange>
          </w:tcPr>
          <w:p w14:paraId="308AF1DF" w14:textId="77777777" w:rsidR="00D10475" w:rsidRPr="00D10475" w:rsidRDefault="0F3EAAA0" w:rsidP="00D10475">
            <w:pPr>
              <w:spacing w:after="0" w:line="240" w:lineRule="auto"/>
              <w:rPr>
                <w:rFonts w:ascii="Arial" w:hAnsi="Arial" w:cs="Arial"/>
                <w:color w:val="000000"/>
                <w:sz w:val="24"/>
                <w:szCs w:val="24"/>
                <w:lang w:val="en-US"/>
              </w:rPr>
            </w:pPr>
            <w:r w:rsidRPr="20E92E0B">
              <w:rPr>
                <w:rFonts w:ascii="Arial" w:hAnsi="Arial" w:cs="Arial"/>
                <w:color w:val="000000" w:themeColor="text1"/>
                <w:sz w:val="24"/>
                <w:szCs w:val="24"/>
                <w:lang w:val="en-US"/>
              </w:rPr>
              <w:t>V.1</w:t>
            </w:r>
          </w:p>
        </w:tc>
        <w:tc>
          <w:tcPr>
            <w:tcW w:w="4685" w:type="dxa"/>
            <w:tcBorders>
              <w:top w:val="nil"/>
              <w:left w:val="nil"/>
              <w:bottom w:val="single" w:sz="4" w:space="0" w:color="auto"/>
              <w:right w:val="nil"/>
            </w:tcBorders>
            <w:vAlign w:val="bottom"/>
            <w:hideMark/>
            <w:tcPrChange w:id="395" w:author="Lienou Ngadjoueng Stephane" w:date="2026-03-25T17:55:00Z">
              <w:tcPr>
                <w:tcW w:w="4685" w:type="dxa"/>
                <w:gridSpan w:val="2"/>
                <w:tcBorders>
                  <w:top w:val="nil"/>
                  <w:left w:val="nil"/>
                  <w:bottom w:val="single" w:sz="4" w:space="0" w:color="auto"/>
                  <w:right w:val="nil"/>
                </w:tcBorders>
                <w:vAlign w:val="bottom"/>
                <w:hideMark/>
              </w:tcPr>
            </w:tcPrChange>
          </w:tcPr>
          <w:p w14:paraId="5D6DC76F" w14:textId="77777777" w:rsidR="00D10475" w:rsidRPr="00D10475" w:rsidRDefault="0F3EAAA0" w:rsidP="00D10475">
            <w:pPr>
              <w:spacing w:after="0" w:line="240" w:lineRule="auto"/>
              <w:rPr>
                <w:rFonts w:ascii="Arial" w:hAnsi="Arial" w:cs="Arial"/>
                <w:color w:val="000000"/>
                <w:rPrChange w:id="396" w:author="">
                  <w:rPr>
                    <w:rFonts w:ascii="Arial" w:hAnsi="Arial" w:cs="Arial"/>
                    <w:color w:val="000000"/>
                    <w:lang w:val="en-US"/>
                  </w:rPr>
                </w:rPrChange>
              </w:rPr>
            </w:pPr>
            <w:r w:rsidRPr="20E92E0B">
              <w:rPr>
                <w:rFonts w:ascii="Arial" w:hAnsi="Arial" w:cs="Arial"/>
                <w:color w:val="000000" w:themeColor="text1"/>
              </w:rPr>
              <w:t>Fourniture et pose de PVC 110 pour l'aération des latrines</w:t>
            </w:r>
          </w:p>
        </w:tc>
        <w:tc>
          <w:tcPr>
            <w:tcW w:w="1260" w:type="dxa"/>
            <w:tcBorders>
              <w:top w:val="nil"/>
              <w:left w:val="single" w:sz="4" w:space="0" w:color="auto"/>
              <w:bottom w:val="single" w:sz="4" w:space="0" w:color="auto"/>
              <w:right w:val="single" w:sz="4" w:space="0" w:color="auto"/>
            </w:tcBorders>
            <w:noWrap/>
            <w:vAlign w:val="bottom"/>
            <w:hideMark/>
            <w:tcPrChange w:id="397" w:author="Lienou Ngadjoueng Stephane" w:date="2026-03-25T17:55:00Z">
              <w:tcPr>
                <w:tcW w:w="1260" w:type="dxa"/>
                <w:tcBorders>
                  <w:top w:val="nil"/>
                  <w:left w:val="single" w:sz="4" w:space="0" w:color="auto"/>
                  <w:bottom w:val="single" w:sz="4" w:space="0" w:color="auto"/>
                  <w:right w:val="single" w:sz="4" w:space="0" w:color="auto"/>
                </w:tcBorders>
                <w:noWrap/>
                <w:vAlign w:val="bottom"/>
                <w:hideMark/>
              </w:tcPr>
            </w:tcPrChange>
          </w:tcPr>
          <w:p w14:paraId="5788DBD8" w14:textId="77777777" w:rsidR="00D10475" w:rsidRPr="00D10475" w:rsidRDefault="0F3EAAA0" w:rsidP="00D10475">
            <w:pPr>
              <w:spacing w:after="0" w:line="240" w:lineRule="auto"/>
              <w:jc w:val="center"/>
              <w:rPr>
                <w:rFonts w:ascii="Arial" w:hAnsi="Arial" w:cs="Arial"/>
                <w:color w:val="000000"/>
                <w:lang w:val="en-US"/>
              </w:rPr>
            </w:pPr>
            <w:r w:rsidRPr="20E92E0B">
              <w:rPr>
                <w:rFonts w:ascii="Arial" w:hAnsi="Arial" w:cs="Arial"/>
                <w:color w:val="000000" w:themeColor="text1"/>
                <w:lang w:val="en-US"/>
              </w:rPr>
              <w:t>ml</w:t>
            </w:r>
          </w:p>
        </w:tc>
        <w:tc>
          <w:tcPr>
            <w:tcW w:w="1109" w:type="dxa"/>
            <w:tcBorders>
              <w:top w:val="nil"/>
              <w:left w:val="nil"/>
              <w:bottom w:val="single" w:sz="4" w:space="0" w:color="auto"/>
              <w:right w:val="single" w:sz="4" w:space="0" w:color="auto"/>
            </w:tcBorders>
            <w:noWrap/>
            <w:vAlign w:val="bottom"/>
            <w:hideMark/>
            <w:tcPrChange w:id="398" w:author="Lienou Ngadjoueng Stephane" w:date="2026-03-25T17:55:00Z">
              <w:tcPr>
                <w:tcW w:w="1800" w:type="dxa"/>
                <w:gridSpan w:val="3"/>
                <w:tcBorders>
                  <w:top w:val="nil"/>
                  <w:left w:val="nil"/>
                  <w:bottom w:val="single" w:sz="4" w:space="0" w:color="auto"/>
                  <w:right w:val="single" w:sz="4" w:space="0" w:color="auto"/>
                </w:tcBorders>
                <w:noWrap/>
                <w:vAlign w:val="bottom"/>
                <w:hideMark/>
              </w:tcPr>
            </w:tcPrChange>
          </w:tcPr>
          <w:p w14:paraId="3866C43D" w14:textId="77777777" w:rsidR="00D10475" w:rsidRPr="00D10475" w:rsidRDefault="0F3EAAA0" w:rsidP="00D10475">
            <w:pPr>
              <w:spacing w:after="0" w:line="240" w:lineRule="auto"/>
              <w:jc w:val="center"/>
              <w:rPr>
                <w:rFonts w:ascii="Arial" w:hAnsi="Arial" w:cs="Arial"/>
                <w:color w:val="000000"/>
                <w:lang w:val="en-US"/>
              </w:rPr>
            </w:pPr>
            <w:r w:rsidRPr="20E92E0B">
              <w:rPr>
                <w:rFonts w:ascii="Arial" w:hAnsi="Arial" w:cs="Arial"/>
                <w:color w:val="000000" w:themeColor="text1"/>
                <w:lang w:val="en-US"/>
              </w:rPr>
              <w:t xml:space="preserve">        3.000 </w:t>
            </w:r>
          </w:p>
        </w:tc>
        <w:tc>
          <w:tcPr>
            <w:tcW w:w="1321" w:type="dxa"/>
            <w:tcBorders>
              <w:top w:val="nil"/>
              <w:left w:val="nil"/>
              <w:bottom w:val="single" w:sz="4" w:space="0" w:color="auto"/>
              <w:right w:val="single" w:sz="4" w:space="0" w:color="auto"/>
            </w:tcBorders>
            <w:noWrap/>
            <w:vAlign w:val="bottom"/>
            <w:tcPrChange w:id="399" w:author="Lienou Ngadjoueng Stephane" w:date="2026-03-25T17:55:00Z">
              <w:tcPr>
                <w:tcW w:w="1350" w:type="dxa"/>
                <w:tcBorders>
                  <w:top w:val="nil"/>
                  <w:left w:val="nil"/>
                  <w:bottom w:val="single" w:sz="4" w:space="0" w:color="auto"/>
                  <w:right w:val="single" w:sz="4" w:space="0" w:color="auto"/>
                </w:tcBorders>
                <w:noWrap/>
                <w:vAlign w:val="bottom"/>
              </w:tcPr>
            </w:tcPrChange>
          </w:tcPr>
          <w:p w14:paraId="598318AC" w14:textId="136CC31A" w:rsidR="00D10475" w:rsidRPr="00D10475" w:rsidRDefault="00D10475" w:rsidP="00D10475">
            <w:pPr>
              <w:spacing w:after="0" w:line="240" w:lineRule="auto"/>
              <w:jc w:val="center"/>
              <w:rPr>
                <w:rFonts w:ascii="Arial" w:hAnsi="Arial" w:cs="Arial"/>
                <w:color w:val="000000"/>
                <w:lang w:val="en-US"/>
              </w:rPr>
            </w:pPr>
          </w:p>
        </w:tc>
        <w:tc>
          <w:tcPr>
            <w:tcW w:w="1491" w:type="dxa"/>
            <w:tcBorders>
              <w:top w:val="nil"/>
              <w:left w:val="nil"/>
              <w:bottom w:val="single" w:sz="4" w:space="0" w:color="auto"/>
              <w:right w:val="single" w:sz="4" w:space="0" w:color="auto"/>
            </w:tcBorders>
            <w:vAlign w:val="bottom"/>
            <w:tcPrChange w:id="400" w:author="Lienou Ngadjoueng Stephane" w:date="2026-03-25T17:55:00Z">
              <w:tcPr>
                <w:tcW w:w="742" w:type="dxa"/>
                <w:gridSpan w:val="2"/>
                <w:tcBorders>
                  <w:top w:val="nil"/>
                  <w:left w:val="nil"/>
                  <w:bottom w:val="single" w:sz="4" w:space="0" w:color="auto"/>
                  <w:right w:val="single" w:sz="4" w:space="0" w:color="auto"/>
                </w:tcBorders>
                <w:vAlign w:val="bottom"/>
              </w:tcPr>
            </w:tcPrChange>
          </w:tcPr>
          <w:p w14:paraId="15566763" w14:textId="5986620F" w:rsidR="00D10475" w:rsidRPr="00D10475" w:rsidRDefault="00D10475" w:rsidP="00D10475">
            <w:pPr>
              <w:spacing w:after="0" w:line="240" w:lineRule="auto"/>
              <w:jc w:val="center"/>
              <w:rPr>
                <w:rFonts w:ascii="Arial" w:hAnsi="Arial" w:cs="Arial"/>
                <w:color w:val="000000"/>
                <w:lang w:val="en-US"/>
              </w:rPr>
            </w:pPr>
          </w:p>
        </w:tc>
      </w:tr>
      <w:tr w:rsidR="00EE14DC" w:rsidRPr="00D10475" w14:paraId="0EE03753" w14:textId="77777777" w:rsidTr="20E92E0B">
        <w:tblPrEx>
          <w:tblPrExChange w:id="401" w:author="Lienou Ngadjoueng Stephane" w:date="2026-03-25T17:55:00Z">
            <w:tblPrEx>
              <w:tblW w:w="10547" w:type="dxa"/>
            </w:tblPrEx>
          </w:tblPrExChange>
        </w:tblPrEx>
        <w:trPr>
          <w:trHeight w:val="310"/>
          <w:trPrChange w:id="402" w:author="Lienou Ngadjoueng Stephane" w:date="2026-03-25T17:55:00Z">
            <w:trPr>
              <w:gridAfter w:val="0"/>
              <w:trHeight w:val="310"/>
            </w:trPr>
          </w:trPrChange>
        </w:trPr>
        <w:tc>
          <w:tcPr>
            <w:tcW w:w="710" w:type="dxa"/>
            <w:tcBorders>
              <w:top w:val="nil"/>
              <w:left w:val="single" w:sz="4" w:space="0" w:color="auto"/>
              <w:bottom w:val="single" w:sz="4" w:space="0" w:color="auto"/>
              <w:right w:val="single" w:sz="4" w:space="0" w:color="auto"/>
            </w:tcBorders>
            <w:noWrap/>
            <w:vAlign w:val="bottom"/>
            <w:hideMark/>
            <w:tcPrChange w:id="403" w:author="Lienou Ngadjoueng Stephane" w:date="2026-03-25T17:55:00Z">
              <w:tcPr>
                <w:tcW w:w="710" w:type="dxa"/>
                <w:tcBorders>
                  <w:top w:val="nil"/>
                  <w:left w:val="single" w:sz="4" w:space="0" w:color="auto"/>
                  <w:bottom w:val="single" w:sz="4" w:space="0" w:color="auto"/>
                  <w:right w:val="single" w:sz="4" w:space="0" w:color="auto"/>
                </w:tcBorders>
                <w:noWrap/>
                <w:vAlign w:val="bottom"/>
                <w:hideMark/>
              </w:tcPr>
            </w:tcPrChange>
          </w:tcPr>
          <w:p w14:paraId="700B5110" w14:textId="77777777" w:rsidR="00D10475" w:rsidRPr="00D10475" w:rsidRDefault="0F3EAAA0" w:rsidP="00D10475">
            <w:pPr>
              <w:spacing w:after="0" w:line="240" w:lineRule="auto"/>
              <w:rPr>
                <w:rFonts w:ascii="Arial" w:hAnsi="Arial" w:cs="Arial"/>
                <w:color w:val="000000"/>
                <w:sz w:val="24"/>
                <w:szCs w:val="24"/>
                <w:lang w:val="en-US"/>
              </w:rPr>
            </w:pPr>
            <w:r w:rsidRPr="20E92E0B">
              <w:rPr>
                <w:rFonts w:ascii="Arial" w:hAnsi="Arial" w:cs="Arial"/>
                <w:color w:val="000000" w:themeColor="text1"/>
                <w:sz w:val="24"/>
                <w:szCs w:val="24"/>
                <w:lang w:val="en-US"/>
              </w:rPr>
              <w:t> </w:t>
            </w:r>
          </w:p>
        </w:tc>
        <w:tc>
          <w:tcPr>
            <w:tcW w:w="4685" w:type="dxa"/>
            <w:tcBorders>
              <w:top w:val="nil"/>
              <w:left w:val="nil"/>
              <w:bottom w:val="single" w:sz="4" w:space="0" w:color="auto"/>
              <w:right w:val="nil"/>
            </w:tcBorders>
            <w:vAlign w:val="bottom"/>
            <w:hideMark/>
            <w:tcPrChange w:id="404" w:author="Lienou Ngadjoueng Stephane" w:date="2026-03-25T17:55:00Z">
              <w:tcPr>
                <w:tcW w:w="4685" w:type="dxa"/>
                <w:gridSpan w:val="2"/>
                <w:tcBorders>
                  <w:top w:val="nil"/>
                  <w:left w:val="nil"/>
                  <w:bottom w:val="single" w:sz="4" w:space="0" w:color="auto"/>
                  <w:right w:val="nil"/>
                </w:tcBorders>
                <w:vAlign w:val="bottom"/>
                <w:hideMark/>
              </w:tcPr>
            </w:tcPrChange>
          </w:tcPr>
          <w:p w14:paraId="7D31C5F9" w14:textId="77777777" w:rsidR="00D10475" w:rsidRPr="00D10475" w:rsidRDefault="0F3EAAA0" w:rsidP="00D10475">
            <w:pPr>
              <w:spacing w:after="0" w:line="240" w:lineRule="auto"/>
              <w:rPr>
                <w:rFonts w:ascii="Arial" w:hAnsi="Arial" w:cs="Arial"/>
                <w:color w:val="000000"/>
                <w:lang w:val="en-US"/>
                <w:rPrChange w:id="405" w:author="">
                  <w:rPr>
                    <w:rFonts w:ascii="Arial" w:hAnsi="Arial" w:cs="Arial"/>
                    <w:b/>
                    <w:bCs/>
                    <w:color w:val="000000"/>
                    <w:lang w:val="en-US"/>
                  </w:rPr>
                </w:rPrChange>
              </w:rPr>
            </w:pPr>
            <w:r w:rsidRPr="20E92E0B">
              <w:rPr>
                <w:rFonts w:ascii="Arial" w:hAnsi="Arial" w:cs="Arial"/>
                <w:color w:val="000000" w:themeColor="text1"/>
                <w:lang w:val="en-US"/>
              </w:rPr>
              <w:t>Sous-total 5</w:t>
            </w:r>
          </w:p>
        </w:tc>
        <w:tc>
          <w:tcPr>
            <w:tcW w:w="1260" w:type="dxa"/>
            <w:tcBorders>
              <w:top w:val="nil"/>
              <w:left w:val="single" w:sz="4" w:space="0" w:color="auto"/>
              <w:bottom w:val="single" w:sz="4" w:space="0" w:color="auto"/>
              <w:right w:val="single" w:sz="4" w:space="0" w:color="auto"/>
            </w:tcBorders>
            <w:vAlign w:val="bottom"/>
            <w:tcPrChange w:id="406" w:author="Lienou Ngadjoueng Stephane" w:date="2026-03-25T17:55:00Z">
              <w:tcPr>
                <w:tcW w:w="1890" w:type="dxa"/>
                <w:gridSpan w:val="2"/>
                <w:tcBorders>
                  <w:top w:val="nil"/>
                  <w:left w:val="single" w:sz="4" w:space="0" w:color="auto"/>
                  <w:bottom w:val="single" w:sz="4" w:space="0" w:color="auto"/>
                  <w:right w:val="single" w:sz="4" w:space="0" w:color="auto"/>
                </w:tcBorders>
                <w:vAlign w:val="bottom"/>
              </w:tcPr>
            </w:tcPrChange>
          </w:tcPr>
          <w:p w14:paraId="7984E8B3" w14:textId="7B4F1379" w:rsidR="00D10475" w:rsidRPr="00D10475" w:rsidRDefault="00D10475" w:rsidP="00D10475">
            <w:pPr>
              <w:spacing w:after="0" w:line="240" w:lineRule="auto"/>
              <w:jc w:val="center"/>
              <w:rPr>
                <w:rFonts w:ascii="Arial" w:hAnsi="Arial" w:cs="Arial"/>
                <w:b/>
                <w:bCs/>
                <w:color w:val="000000"/>
                <w:lang w:val="en-US"/>
              </w:rPr>
            </w:pPr>
          </w:p>
        </w:tc>
        <w:tc>
          <w:tcPr>
            <w:tcW w:w="1109" w:type="dxa"/>
            <w:tcBorders>
              <w:top w:val="nil"/>
              <w:left w:val="nil"/>
              <w:bottom w:val="single" w:sz="4" w:space="0" w:color="auto"/>
              <w:right w:val="single" w:sz="4" w:space="0" w:color="auto"/>
            </w:tcBorders>
            <w:vAlign w:val="bottom"/>
            <w:tcPrChange w:id="407" w:author="Lienou Ngadjoueng Stephane" w:date="2026-03-25T17:55:00Z">
              <w:tcPr>
                <w:tcW w:w="1170" w:type="dxa"/>
                <w:gridSpan w:val="2"/>
                <w:tcBorders>
                  <w:top w:val="nil"/>
                  <w:left w:val="nil"/>
                  <w:bottom w:val="single" w:sz="4" w:space="0" w:color="auto"/>
                  <w:right w:val="single" w:sz="4" w:space="0" w:color="auto"/>
                </w:tcBorders>
                <w:vAlign w:val="bottom"/>
              </w:tcPr>
            </w:tcPrChange>
          </w:tcPr>
          <w:p w14:paraId="7AE015FB" w14:textId="39F4B1A0" w:rsidR="00D10475" w:rsidRPr="00D10475" w:rsidRDefault="00D10475" w:rsidP="00D10475">
            <w:pPr>
              <w:spacing w:after="0" w:line="240" w:lineRule="auto"/>
              <w:jc w:val="center"/>
              <w:rPr>
                <w:rFonts w:ascii="Arial" w:hAnsi="Arial" w:cs="Arial"/>
                <w:b/>
                <w:bCs/>
                <w:color w:val="000000"/>
                <w:lang w:val="en-US"/>
              </w:rPr>
            </w:pPr>
          </w:p>
        </w:tc>
        <w:tc>
          <w:tcPr>
            <w:tcW w:w="1321" w:type="dxa"/>
            <w:tcBorders>
              <w:top w:val="nil"/>
              <w:left w:val="nil"/>
              <w:bottom w:val="single" w:sz="4" w:space="0" w:color="auto"/>
              <w:right w:val="single" w:sz="4" w:space="0" w:color="auto"/>
            </w:tcBorders>
            <w:vAlign w:val="bottom"/>
            <w:tcPrChange w:id="408" w:author="Lienou Ngadjoueng Stephane" w:date="2026-03-25T17:55:00Z">
              <w:tcPr>
                <w:tcW w:w="1350" w:type="dxa"/>
                <w:tcBorders>
                  <w:top w:val="nil"/>
                  <w:left w:val="nil"/>
                  <w:bottom w:val="single" w:sz="4" w:space="0" w:color="auto"/>
                  <w:right w:val="single" w:sz="4" w:space="0" w:color="auto"/>
                </w:tcBorders>
                <w:vAlign w:val="bottom"/>
              </w:tcPr>
            </w:tcPrChange>
          </w:tcPr>
          <w:p w14:paraId="01B8413D" w14:textId="4B313615" w:rsidR="00D10475" w:rsidRPr="00D10475" w:rsidRDefault="00D10475" w:rsidP="00D10475">
            <w:pPr>
              <w:spacing w:after="0" w:line="240" w:lineRule="auto"/>
              <w:jc w:val="center"/>
              <w:rPr>
                <w:rFonts w:ascii="Arial" w:hAnsi="Arial" w:cs="Arial"/>
                <w:b/>
                <w:bCs/>
                <w:color w:val="000000"/>
                <w:lang w:val="en-US"/>
              </w:rPr>
            </w:pPr>
          </w:p>
        </w:tc>
        <w:tc>
          <w:tcPr>
            <w:tcW w:w="1491" w:type="dxa"/>
            <w:tcBorders>
              <w:top w:val="nil"/>
              <w:left w:val="nil"/>
              <w:bottom w:val="single" w:sz="4" w:space="0" w:color="auto"/>
              <w:right w:val="single" w:sz="4" w:space="0" w:color="auto"/>
            </w:tcBorders>
            <w:vAlign w:val="bottom"/>
            <w:tcPrChange w:id="409" w:author="Lienou Ngadjoueng Stephane" w:date="2026-03-25T17:55:00Z">
              <w:tcPr>
                <w:tcW w:w="742" w:type="dxa"/>
                <w:gridSpan w:val="2"/>
                <w:tcBorders>
                  <w:top w:val="nil"/>
                  <w:left w:val="nil"/>
                  <w:bottom w:val="single" w:sz="4" w:space="0" w:color="auto"/>
                  <w:right w:val="single" w:sz="4" w:space="0" w:color="auto"/>
                </w:tcBorders>
                <w:vAlign w:val="bottom"/>
              </w:tcPr>
            </w:tcPrChange>
          </w:tcPr>
          <w:p w14:paraId="14AB68CD" w14:textId="4E857444" w:rsidR="00D10475" w:rsidRPr="00D10475" w:rsidRDefault="00D10475" w:rsidP="00D10475">
            <w:pPr>
              <w:spacing w:after="0" w:line="240" w:lineRule="auto"/>
              <w:jc w:val="center"/>
              <w:rPr>
                <w:rFonts w:ascii="Arial" w:hAnsi="Arial" w:cs="Arial"/>
                <w:b/>
                <w:bCs/>
                <w:color w:val="000000"/>
                <w:lang w:val="en-US"/>
              </w:rPr>
            </w:pPr>
          </w:p>
        </w:tc>
      </w:tr>
      <w:tr w:rsidR="00EE14DC" w:rsidRPr="00EE14DC" w14:paraId="24BA5B02" w14:textId="77777777" w:rsidTr="20E92E0B">
        <w:tblPrEx>
          <w:tblPrExChange w:id="410" w:author="Lienou Ngadjoueng Stephane" w:date="2026-03-25T17:56:00Z">
            <w:tblPrEx>
              <w:tblW w:w="10547" w:type="dxa"/>
            </w:tblPrEx>
          </w:tblPrExChange>
        </w:tblPrEx>
        <w:trPr>
          <w:trHeight w:val="340"/>
          <w:trPrChange w:id="411" w:author="Lienou Ngadjoueng Stephane" w:date="2026-03-25T17:56:00Z">
            <w:trPr>
              <w:gridAfter w:val="0"/>
              <w:trHeight w:val="340"/>
            </w:trPr>
          </w:trPrChange>
        </w:trPr>
        <w:tc>
          <w:tcPr>
            <w:tcW w:w="710" w:type="dxa"/>
            <w:tcBorders>
              <w:top w:val="single" w:sz="4" w:space="0" w:color="auto"/>
              <w:left w:val="single" w:sz="4" w:space="0" w:color="auto"/>
              <w:bottom w:val="single" w:sz="4" w:space="0" w:color="auto"/>
              <w:right w:val="nil"/>
            </w:tcBorders>
            <w:noWrap/>
            <w:vAlign w:val="bottom"/>
            <w:hideMark/>
            <w:tcPrChange w:id="412" w:author="Lienou Ngadjoueng Stephane" w:date="2026-03-25T17:56:00Z">
              <w:tcPr>
                <w:tcW w:w="710" w:type="dxa"/>
                <w:tcBorders>
                  <w:top w:val="single" w:sz="4" w:space="0" w:color="auto"/>
                  <w:left w:val="single" w:sz="4" w:space="0" w:color="auto"/>
                  <w:bottom w:val="single" w:sz="4" w:space="0" w:color="auto"/>
                  <w:right w:val="nil"/>
                </w:tcBorders>
                <w:shd w:val="clear" w:color="000000" w:fill="92D050"/>
                <w:noWrap/>
                <w:vAlign w:val="bottom"/>
                <w:hideMark/>
              </w:tcPr>
            </w:tcPrChange>
          </w:tcPr>
          <w:p w14:paraId="7E5B05B4" w14:textId="77777777" w:rsidR="00D10475" w:rsidRPr="00D10475" w:rsidRDefault="0F3EAAA0" w:rsidP="00D10475">
            <w:pPr>
              <w:spacing w:after="0" w:line="240" w:lineRule="auto"/>
              <w:rPr>
                <w:rFonts w:ascii="Aptos Narrow" w:hAnsi="Aptos Narrow"/>
                <w:color w:val="000000"/>
                <w:lang w:val="en-US"/>
              </w:rPr>
            </w:pPr>
            <w:r w:rsidRPr="20E92E0B">
              <w:rPr>
                <w:rFonts w:ascii="Aptos Narrow" w:hAnsi="Aptos Narrow"/>
                <w:color w:val="000000" w:themeColor="text1"/>
                <w:lang w:val="en-US"/>
              </w:rPr>
              <w:t> </w:t>
            </w:r>
          </w:p>
        </w:tc>
        <w:tc>
          <w:tcPr>
            <w:tcW w:w="4685" w:type="dxa"/>
            <w:tcBorders>
              <w:top w:val="single" w:sz="4" w:space="0" w:color="auto"/>
              <w:left w:val="single" w:sz="4" w:space="0" w:color="auto"/>
              <w:bottom w:val="single" w:sz="4" w:space="0" w:color="auto"/>
              <w:right w:val="nil"/>
            </w:tcBorders>
            <w:noWrap/>
            <w:vAlign w:val="bottom"/>
            <w:hideMark/>
            <w:tcPrChange w:id="413" w:author="Lienou Ngadjoueng Stephane" w:date="2026-03-25T17:56:00Z">
              <w:tcPr>
                <w:tcW w:w="4685" w:type="dxa"/>
                <w:gridSpan w:val="2"/>
                <w:tcBorders>
                  <w:top w:val="single" w:sz="4" w:space="0" w:color="auto"/>
                  <w:left w:val="single" w:sz="4" w:space="0" w:color="auto"/>
                  <w:bottom w:val="single" w:sz="4" w:space="0" w:color="auto"/>
                  <w:right w:val="nil"/>
                </w:tcBorders>
                <w:shd w:val="clear" w:color="000000" w:fill="FFFF00"/>
                <w:noWrap/>
                <w:vAlign w:val="bottom"/>
                <w:hideMark/>
              </w:tcPr>
            </w:tcPrChange>
          </w:tcPr>
          <w:p w14:paraId="04F6CA5F" w14:textId="77777777" w:rsidR="00D10475" w:rsidRPr="00D10475" w:rsidRDefault="0F3EAAA0" w:rsidP="00D10475">
            <w:pPr>
              <w:spacing w:after="0" w:line="240" w:lineRule="auto"/>
              <w:rPr>
                <w:rFonts w:ascii="Arial" w:hAnsi="Arial" w:cs="Arial"/>
                <w:b/>
                <w:bCs/>
                <w:color w:val="000000"/>
                <w:rPrChange w:id="414" w:author="">
                  <w:rPr>
                    <w:rFonts w:ascii="Arial" w:hAnsi="Arial" w:cs="Arial"/>
                    <w:b/>
                    <w:bCs/>
                    <w:color w:val="000000"/>
                    <w:lang w:val="en-US"/>
                  </w:rPr>
                </w:rPrChange>
              </w:rPr>
            </w:pPr>
            <w:r w:rsidRPr="20E92E0B">
              <w:rPr>
                <w:rFonts w:ascii="Arial" w:hAnsi="Arial" w:cs="Arial"/>
                <w:b/>
                <w:bCs/>
                <w:color w:val="000000" w:themeColor="text1"/>
              </w:rPr>
              <w:t>Total pour un bloc de latrine</w:t>
            </w:r>
          </w:p>
        </w:tc>
        <w:tc>
          <w:tcPr>
            <w:tcW w:w="1260" w:type="dxa"/>
            <w:tcBorders>
              <w:top w:val="single" w:sz="4" w:space="0" w:color="auto"/>
              <w:left w:val="single" w:sz="4" w:space="0" w:color="auto"/>
              <w:bottom w:val="single" w:sz="4" w:space="0" w:color="auto"/>
              <w:right w:val="single" w:sz="4" w:space="0" w:color="auto"/>
            </w:tcBorders>
            <w:noWrap/>
            <w:vAlign w:val="bottom"/>
            <w:hideMark/>
            <w:tcPrChange w:id="415" w:author="Lienou Ngadjoueng Stephane" w:date="2026-03-25T17:56:00Z">
              <w:tcPr>
                <w:tcW w:w="1890" w:type="dxa"/>
                <w:gridSpan w:val="2"/>
                <w:tcBorders>
                  <w:top w:val="single" w:sz="4" w:space="0" w:color="auto"/>
                  <w:left w:val="single" w:sz="4" w:space="0" w:color="auto"/>
                  <w:bottom w:val="single" w:sz="4" w:space="0" w:color="auto"/>
                  <w:right w:val="single" w:sz="4" w:space="0" w:color="auto"/>
                </w:tcBorders>
                <w:shd w:val="clear" w:color="000000" w:fill="FFFF00"/>
                <w:noWrap/>
                <w:vAlign w:val="bottom"/>
                <w:hideMark/>
              </w:tcPr>
            </w:tcPrChange>
          </w:tcPr>
          <w:p w14:paraId="0ABE5B48" w14:textId="77777777" w:rsidR="00D10475" w:rsidRPr="00D10475" w:rsidRDefault="0F3EAAA0" w:rsidP="00D10475">
            <w:pPr>
              <w:spacing w:after="0" w:line="240" w:lineRule="auto"/>
              <w:rPr>
                <w:rFonts w:ascii="Arial" w:hAnsi="Arial" w:cs="Arial"/>
                <w:b/>
                <w:bCs/>
                <w:color w:val="000000"/>
                <w:rPrChange w:id="416" w:author="">
                  <w:rPr>
                    <w:rFonts w:ascii="Arial" w:hAnsi="Arial" w:cs="Arial"/>
                    <w:b/>
                    <w:bCs/>
                    <w:color w:val="000000"/>
                    <w:lang w:val="en-US"/>
                  </w:rPr>
                </w:rPrChange>
              </w:rPr>
            </w:pPr>
            <w:r w:rsidRPr="20E92E0B">
              <w:rPr>
                <w:rFonts w:ascii="Arial" w:hAnsi="Arial" w:cs="Arial"/>
                <w:b/>
                <w:bCs/>
                <w:color w:val="000000" w:themeColor="text1"/>
              </w:rPr>
              <w:t> </w:t>
            </w:r>
          </w:p>
        </w:tc>
        <w:tc>
          <w:tcPr>
            <w:tcW w:w="1109" w:type="dxa"/>
            <w:tcBorders>
              <w:top w:val="single" w:sz="4" w:space="0" w:color="auto"/>
              <w:left w:val="nil"/>
              <w:bottom w:val="single" w:sz="4" w:space="0" w:color="auto"/>
              <w:right w:val="single" w:sz="4" w:space="0" w:color="auto"/>
            </w:tcBorders>
            <w:noWrap/>
            <w:vAlign w:val="bottom"/>
            <w:hideMark/>
            <w:tcPrChange w:id="417" w:author="Lienou Ngadjoueng Stephane" w:date="2026-03-25T17:56:00Z">
              <w:tcPr>
                <w:tcW w:w="1170" w:type="dxa"/>
                <w:gridSpan w:val="2"/>
                <w:tcBorders>
                  <w:top w:val="single" w:sz="4" w:space="0" w:color="auto"/>
                  <w:left w:val="nil"/>
                  <w:bottom w:val="single" w:sz="4" w:space="0" w:color="auto"/>
                  <w:right w:val="single" w:sz="4" w:space="0" w:color="auto"/>
                </w:tcBorders>
                <w:shd w:val="clear" w:color="000000" w:fill="FFFF00"/>
                <w:noWrap/>
                <w:vAlign w:val="bottom"/>
                <w:hideMark/>
              </w:tcPr>
            </w:tcPrChange>
          </w:tcPr>
          <w:p w14:paraId="43C0988C" w14:textId="77777777" w:rsidR="00D10475" w:rsidRPr="00D10475" w:rsidRDefault="0F3EAAA0" w:rsidP="00D10475">
            <w:pPr>
              <w:spacing w:after="0" w:line="240" w:lineRule="auto"/>
              <w:rPr>
                <w:rFonts w:ascii="Arial" w:hAnsi="Arial" w:cs="Arial"/>
                <w:b/>
                <w:bCs/>
                <w:color w:val="000000"/>
                <w:rPrChange w:id="418" w:author="">
                  <w:rPr>
                    <w:rFonts w:ascii="Arial" w:hAnsi="Arial" w:cs="Arial"/>
                    <w:b/>
                    <w:bCs/>
                    <w:color w:val="000000"/>
                    <w:lang w:val="en-US"/>
                  </w:rPr>
                </w:rPrChange>
              </w:rPr>
            </w:pPr>
            <w:r w:rsidRPr="20E92E0B">
              <w:rPr>
                <w:rFonts w:ascii="Arial" w:hAnsi="Arial" w:cs="Arial"/>
                <w:b/>
                <w:bCs/>
                <w:color w:val="000000" w:themeColor="text1"/>
              </w:rPr>
              <w:t> </w:t>
            </w:r>
          </w:p>
        </w:tc>
        <w:tc>
          <w:tcPr>
            <w:tcW w:w="1321" w:type="dxa"/>
            <w:tcBorders>
              <w:top w:val="single" w:sz="4" w:space="0" w:color="auto"/>
              <w:left w:val="nil"/>
              <w:bottom w:val="single" w:sz="4" w:space="0" w:color="auto"/>
              <w:right w:val="single" w:sz="4" w:space="0" w:color="auto"/>
            </w:tcBorders>
            <w:noWrap/>
            <w:vAlign w:val="bottom"/>
            <w:tcPrChange w:id="419" w:author="Lienou Ngadjoueng Stephane" w:date="2026-03-25T17:56:00Z">
              <w:tcPr>
                <w:tcW w:w="1350" w:type="dxa"/>
                <w:tcBorders>
                  <w:top w:val="single" w:sz="4" w:space="0" w:color="auto"/>
                  <w:left w:val="nil"/>
                  <w:bottom w:val="single" w:sz="4" w:space="0" w:color="auto"/>
                  <w:right w:val="single" w:sz="4" w:space="0" w:color="auto"/>
                </w:tcBorders>
                <w:shd w:val="clear" w:color="000000" w:fill="FFFF00"/>
                <w:noWrap/>
                <w:vAlign w:val="bottom"/>
              </w:tcPr>
            </w:tcPrChange>
          </w:tcPr>
          <w:p w14:paraId="4EA8FFF6" w14:textId="1942A6D5" w:rsidR="00D10475" w:rsidRPr="00D10475" w:rsidRDefault="00D10475" w:rsidP="00D10475">
            <w:pPr>
              <w:spacing w:after="0" w:line="240" w:lineRule="auto"/>
              <w:rPr>
                <w:rFonts w:ascii="Arial" w:hAnsi="Arial" w:cs="Arial"/>
                <w:b/>
                <w:bCs/>
                <w:color w:val="000000"/>
                <w:rPrChange w:id="420" w:author="">
                  <w:rPr>
                    <w:rFonts w:ascii="Arial" w:hAnsi="Arial" w:cs="Arial"/>
                    <w:b/>
                    <w:bCs/>
                    <w:color w:val="000000"/>
                    <w:lang w:val="en-US"/>
                  </w:rPr>
                </w:rPrChange>
              </w:rPr>
            </w:pPr>
          </w:p>
        </w:tc>
        <w:tc>
          <w:tcPr>
            <w:tcW w:w="1491" w:type="dxa"/>
            <w:tcBorders>
              <w:top w:val="single" w:sz="4" w:space="0" w:color="auto"/>
              <w:left w:val="nil"/>
              <w:bottom w:val="single" w:sz="4" w:space="0" w:color="auto"/>
              <w:right w:val="single" w:sz="4" w:space="0" w:color="auto"/>
            </w:tcBorders>
            <w:noWrap/>
            <w:vAlign w:val="bottom"/>
            <w:tcPrChange w:id="421" w:author="Lienou Ngadjoueng Stephane" w:date="2026-03-25T17:56:00Z">
              <w:tcPr>
                <w:tcW w:w="742" w:type="dxa"/>
                <w:gridSpan w:val="2"/>
                <w:tcBorders>
                  <w:top w:val="single" w:sz="4" w:space="0" w:color="auto"/>
                  <w:left w:val="nil"/>
                  <w:bottom w:val="single" w:sz="4" w:space="0" w:color="auto"/>
                  <w:right w:val="single" w:sz="4" w:space="0" w:color="auto"/>
                </w:tcBorders>
                <w:shd w:val="clear" w:color="000000" w:fill="FFFF00"/>
                <w:noWrap/>
                <w:vAlign w:val="bottom"/>
              </w:tcPr>
            </w:tcPrChange>
          </w:tcPr>
          <w:p w14:paraId="447056AF" w14:textId="70CA3AE7" w:rsidR="00D10475" w:rsidRPr="00EE14DC" w:rsidRDefault="00D10475" w:rsidP="00D10475">
            <w:pPr>
              <w:spacing w:after="0" w:line="240" w:lineRule="auto"/>
              <w:jc w:val="right"/>
              <w:rPr>
                <w:rFonts w:ascii="Aptos Narrow" w:hAnsi="Aptos Narrow"/>
                <w:b/>
                <w:bCs/>
                <w:color w:val="000000"/>
                <w:sz w:val="26"/>
                <w:szCs w:val="26"/>
                <w:rPrChange w:id="422" w:author="">
                  <w:rPr>
                    <w:rFonts w:ascii="Aptos Narrow" w:hAnsi="Aptos Narrow"/>
                    <w:b/>
                    <w:bCs/>
                    <w:color w:val="000000"/>
                    <w:sz w:val="26"/>
                    <w:szCs w:val="26"/>
                    <w:lang w:val="en-US"/>
                  </w:rPr>
                </w:rPrChange>
              </w:rPr>
            </w:pPr>
          </w:p>
        </w:tc>
      </w:tr>
      <w:tr w:rsidR="00EE14DC" w:rsidRPr="00EE14DC" w14:paraId="18442489" w14:textId="77777777" w:rsidTr="20E92E0B">
        <w:trPr>
          <w:trHeight w:val="340"/>
        </w:trPr>
        <w:tc>
          <w:tcPr>
            <w:tcW w:w="710" w:type="dxa"/>
            <w:tcBorders>
              <w:top w:val="single" w:sz="4" w:space="0" w:color="auto"/>
              <w:left w:val="single" w:sz="4" w:space="0" w:color="auto"/>
              <w:bottom w:val="single" w:sz="4" w:space="0" w:color="auto"/>
              <w:right w:val="nil"/>
            </w:tcBorders>
            <w:shd w:val="clear" w:color="auto" w:fill="92D050"/>
            <w:noWrap/>
            <w:vAlign w:val="bottom"/>
          </w:tcPr>
          <w:p w14:paraId="4F1AD532" w14:textId="77777777" w:rsidR="00D10475" w:rsidRPr="00EE14DC" w:rsidRDefault="00D10475" w:rsidP="00D10475">
            <w:pPr>
              <w:spacing w:after="0" w:line="240" w:lineRule="auto"/>
              <w:rPr>
                <w:rFonts w:ascii="Aptos Narrow" w:hAnsi="Aptos Narrow"/>
                <w:color w:val="000000"/>
                <w:rPrChange w:id="423" w:author="">
                  <w:rPr>
                    <w:rFonts w:ascii="Aptos Narrow" w:hAnsi="Aptos Narrow"/>
                    <w:color w:val="000000"/>
                    <w:lang w:val="en-US"/>
                  </w:rPr>
                </w:rPrChange>
              </w:rPr>
            </w:pPr>
          </w:p>
        </w:tc>
        <w:tc>
          <w:tcPr>
            <w:tcW w:w="4685" w:type="dxa"/>
            <w:tcBorders>
              <w:top w:val="single" w:sz="4" w:space="0" w:color="auto"/>
              <w:left w:val="single" w:sz="4" w:space="0" w:color="auto"/>
              <w:bottom w:val="single" w:sz="4" w:space="0" w:color="auto"/>
              <w:right w:val="nil"/>
            </w:tcBorders>
            <w:shd w:val="clear" w:color="auto" w:fill="FFFF00"/>
            <w:noWrap/>
            <w:vAlign w:val="bottom"/>
          </w:tcPr>
          <w:p w14:paraId="5371CC55" w14:textId="77E5031D" w:rsidR="00D10475" w:rsidRPr="001930EE" w:rsidRDefault="0F3EAAA0" w:rsidP="00D10475">
            <w:pPr>
              <w:spacing w:after="0" w:line="240" w:lineRule="auto"/>
              <w:rPr>
                <w:rFonts w:ascii="Arial" w:hAnsi="Arial" w:cs="Arial"/>
                <w:b/>
                <w:bCs/>
                <w:color w:val="000000"/>
              </w:rPr>
            </w:pPr>
            <w:r w:rsidRPr="20E92E0B">
              <w:rPr>
                <w:rFonts w:ascii="Arial" w:hAnsi="Arial" w:cs="Arial"/>
                <w:b/>
                <w:bCs/>
                <w:color w:val="000000" w:themeColor="text1"/>
              </w:rPr>
              <w:t xml:space="preserve">Total général pour la réalisation de 130 </w:t>
            </w:r>
            <w:r w:rsidR="2D648DDE" w:rsidRPr="20E92E0B">
              <w:rPr>
                <w:rFonts w:ascii="Arial" w:hAnsi="Arial" w:cs="Arial"/>
                <w:b/>
                <w:bCs/>
                <w:color w:val="000000" w:themeColor="text1"/>
              </w:rPr>
              <w:t>latrines</w:t>
            </w:r>
            <w:r w:rsidRPr="20E92E0B">
              <w:rPr>
                <w:rFonts w:ascii="Arial" w:hAnsi="Arial" w:cs="Arial"/>
                <w:b/>
                <w:bCs/>
                <w:color w:val="000000" w:themeColor="text1"/>
              </w:rPr>
              <w:t xml:space="preserve"> multifamiliale</w:t>
            </w:r>
            <w:r w:rsidR="2D648DDE" w:rsidRPr="20E92E0B">
              <w:rPr>
                <w:rFonts w:ascii="Arial" w:hAnsi="Arial" w:cs="Arial"/>
                <w:b/>
                <w:bCs/>
                <w:color w:val="000000" w:themeColor="text1"/>
              </w:rPr>
              <w:t xml:space="preserve"> d’urgence</w:t>
            </w:r>
            <w:r w:rsidRPr="20E92E0B">
              <w:rPr>
                <w:rFonts w:ascii="Arial" w:hAnsi="Arial" w:cs="Arial"/>
                <w:b/>
                <w:bCs/>
                <w:color w:val="000000" w:themeColor="text1"/>
              </w:rPr>
              <w:t xml:space="preserve"> en FCFA TTC</w:t>
            </w:r>
          </w:p>
        </w:tc>
        <w:tc>
          <w:tcPr>
            <w:tcW w:w="126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4FB8CBAB" w14:textId="77777777" w:rsidR="00D10475" w:rsidRPr="001930EE" w:rsidRDefault="00D10475" w:rsidP="00D10475">
            <w:pPr>
              <w:spacing w:after="0" w:line="240" w:lineRule="auto"/>
              <w:rPr>
                <w:rFonts w:ascii="Arial" w:hAnsi="Arial" w:cs="Arial"/>
                <w:b/>
                <w:bCs/>
                <w:color w:val="000000"/>
              </w:rPr>
            </w:pPr>
          </w:p>
        </w:tc>
        <w:tc>
          <w:tcPr>
            <w:tcW w:w="1109" w:type="dxa"/>
            <w:tcBorders>
              <w:top w:val="single" w:sz="4" w:space="0" w:color="auto"/>
              <w:left w:val="nil"/>
              <w:bottom w:val="single" w:sz="4" w:space="0" w:color="auto"/>
              <w:right w:val="single" w:sz="4" w:space="0" w:color="auto"/>
            </w:tcBorders>
            <w:shd w:val="clear" w:color="auto" w:fill="FFFF00"/>
            <w:noWrap/>
            <w:vAlign w:val="bottom"/>
          </w:tcPr>
          <w:p w14:paraId="7F6A4372" w14:textId="3970A9C0" w:rsidR="00D10475" w:rsidRPr="001930EE" w:rsidRDefault="2D648DDE" w:rsidP="00D10475">
            <w:pPr>
              <w:spacing w:after="0" w:line="240" w:lineRule="auto"/>
              <w:rPr>
                <w:rFonts w:ascii="Arial" w:hAnsi="Arial" w:cs="Arial"/>
                <w:b/>
                <w:bCs/>
                <w:color w:val="000000"/>
              </w:rPr>
            </w:pPr>
            <w:r w:rsidRPr="20E92E0B">
              <w:rPr>
                <w:rFonts w:ascii="Arial" w:hAnsi="Arial" w:cs="Arial"/>
                <w:b/>
                <w:bCs/>
                <w:color w:val="000000" w:themeColor="text1"/>
              </w:rPr>
              <w:t>130</w:t>
            </w:r>
          </w:p>
        </w:tc>
        <w:tc>
          <w:tcPr>
            <w:tcW w:w="1321" w:type="dxa"/>
            <w:tcBorders>
              <w:top w:val="single" w:sz="4" w:space="0" w:color="auto"/>
              <w:left w:val="nil"/>
              <w:bottom w:val="single" w:sz="4" w:space="0" w:color="auto"/>
              <w:right w:val="single" w:sz="4" w:space="0" w:color="auto"/>
            </w:tcBorders>
            <w:shd w:val="clear" w:color="auto" w:fill="FFFF00"/>
            <w:noWrap/>
            <w:vAlign w:val="bottom"/>
          </w:tcPr>
          <w:p w14:paraId="2AAA74EF" w14:textId="77777777" w:rsidR="00D10475" w:rsidRPr="001930EE" w:rsidRDefault="00D10475" w:rsidP="00D10475">
            <w:pPr>
              <w:spacing w:after="0" w:line="240" w:lineRule="auto"/>
              <w:rPr>
                <w:rFonts w:ascii="Arial" w:hAnsi="Arial" w:cs="Arial"/>
                <w:b/>
                <w:bCs/>
                <w:color w:val="000000"/>
              </w:rPr>
            </w:pPr>
          </w:p>
        </w:tc>
        <w:tc>
          <w:tcPr>
            <w:tcW w:w="1491" w:type="dxa"/>
            <w:tcBorders>
              <w:top w:val="single" w:sz="4" w:space="0" w:color="auto"/>
              <w:left w:val="nil"/>
              <w:bottom w:val="single" w:sz="4" w:space="0" w:color="auto"/>
              <w:right w:val="single" w:sz="4" w:space="0" w:color="auto"/>
            </w:tcBorders>
            <w:shd w:val="clear" w:color="auto" w:fill="FFFF00"/>
            <w:noWrap/>
            <w:vAlign w:val="bottom"/>
          </w:tcPr>
          <w:p w14:paraId="6854CCDD" w14:textId="77777777" w:rsidR="00D10475" w:rsidRPr="001930EE" w:rsidRDefault="00D10475" w:rsidP="00D10475">
            <w:pPr>
              <w:spacing w:after="0" w:line="240" w:lineRule="auto"/>
              <w:jc w:val="right"/>
              <w:rPr>
                <w:rFonts w:ascii="Arial" w:hAnsi="Arial" w:cs="Arial"/>
                <w:b/>
                <w:bCs/>
                <w:color w:val="000000"/>
                <w:rPrChange w:id="424" w:author="">
                  <w:rPr>
                    <w:rFonts w:ascii="Aptos Narrow" w:hAnsi="Aptos Narrow"/>
                    <w:b/>
                    <w:bCs/>
                    <w:color w:val="000000"/>
                    <w:sz w:val="26"/>
                    <w:szCs w:val="26"/>
                    <w:lang w:val="en-US"/>
                  </w:rPr>
                </w:rPrChange>
              </w:rPr>
            </w:pPr>
          </w:p>
        </w:tc>
      </w:tr>
    </w:tbl>
    <w:p w14:paraId="582D79F6" w14:textId="77777777" w:rsidR="000D7A1A" w:rsidRPr="00D10475" w:rsidRDefault="000D7A1A" w:rsidP="20E92E0B">
      <w:pPr>
        <w:spacing w:after="0" w:line="240" w:lineRule="auto"/>
        <w:rPr>
          <w:rFonts w:ascii="Franklin Gothic Book" w:hAnsi="Franklin Gothic Book" w:cs="Noto Serif"/>
          <w:lang w:eastAsia="fr-FR"/>
          <w:rPrChange w:id="425" w:author="">
            <w:rPr>
              <w:lang w:eastAsia="fr-FR"/>
            </w:rPr>
          </w:rPrChange>
        </w:rPr>
      </w:pPr>
    </w:p>
    <w:p w14:paraId="3DB3B1B8" w14:textId="1566B0C6" w:rsidR="000D7A1A" w:rsidRPr="00051928" w:rsidRDefault="075B8D8E" w:rsidP="00F84B5F">
      <w:pPr>
        <w:spacing w:after="0" w:line="240" w:lineRule="auto"/>
        <w:rPr>
          <w:rFonts w:ascii="Franklin Gothic Book" w:hAnsi="Franklin Gothic Book" w:cs="Noto Serif"/>
          <w:b/>
          <w:bCs/>
          <w:lang w:eastAsia="fr-FR"/>
          <w:rPrChange w:id="426" w:author="Lienou Ngadjoueng Stephane" w:date="2026-03-25T17:48:00Z">
            <w:rPr>
              <w:rFonts w:ascii="Franklin Gothic Book" w:hAnsi="Franklin Gothic Book" w:cs="Noto Serif"/>
              <w:lang w:eastAsia="fr-FR"/>
            </w:rPr>
          </w:rPrChange>
        </w:rPr>
      </w:pPr>
      <w:r w:rsidRPr="20E92E0B">
        <w:rPr>
          <w:rFonts w:ascii="Franklin Gothic Book" w:hAnsi="Franklin Gothic Book" w:cs="Noto Serif"/>
          <w:b/>
          <w:bCs/>
          <w:lang w:eastAsia="fr-FR"/>
        </w:rPr>
        <w:t>Récapitulatif</w:t>
      </w:r>
      <w:r w:rsidRPr="20E92E0B">
        <w:rPr>
          <w:rFonts w:ascii="Franklin Gothic Book" w:hAnsi="Franklin Gothic Book" w:cs="Noto Serif"/>
          <w:b/>
          <w:bCs/>
          <w:lang w:eastAsia="fr-FR"/>
          <w:rPrChange w:id="427" w:author="Lienou Ngadjoueng Stephane" w:date="2026-03-25T17:48:00Z">
            <w:rPr>
              <w:rFonts w:ascii="Franklin Gothic Book" w:hAnsi="Franklin Gothic Book" w:cs="Noto Serif"/>
              <w:lang w:eastAsia="fr-FR"/>
            </w:rPr>
          </w:rPrChange>
        </w:rPr>
        <w:t xml:space="preserve"> lot 1</w:t>
      </w:r>
    </w:p>
    <w:p w14:paraId="30AAFE0E" w14:textId="77777777" w:rsidR="00051928" w:rsidRDefault="00051928" w:rsidP="00F84B5F">
      <w:pPr>
        <w:spacing w:after="0" w:line="240" w:lineRule="auto"/>
        <w:rPr>
          <w:rFonts w:ascii="Franklin Gothic Book" w:hAnsi="Franklin Gothic Book" w:cs="Noto Serif"/>
          <w:lang w:eastAsia="fr-FR"/>
        </w:rPr>
      </w:pPr>
    </w:p>
    <w:tbl>
      <w:tblPr>
        <w:tblStyle w:val="Grilledutableau"/>
        <w:tblW w:w="0" w:type="auto"/>
        <w:tblLook w:val="04A0" w:firstRow="1" w:lastRow="0" w:firstColumn="1" w:lastColumn="0" w:noHBand="0" w:noVBand="1"/>
      </w:tblPr>
      <w:tblGrid>
        <w:gridCol w:w="5215"/>
        <w:gridCol w:w="3510"/>
      </w:tblGrid>
      <w:tr w:rsidR="009A1C6F" w14:paraId="10360485" w14:textId="77777777" w:rsidTr="20E92E0B">
        <w:trPr>
          <w:trHeight w:val="300"/>
        </w:trPr>
        <w:tc>
          <w:tcPr>
            <w:tcW w:w="5215" w:type="dxa"/>
          </w:tcPr>
          <w:p w14:paraId="146B4C40" w14:textId="76699AED" w:rsidR="009A1C6F" w:rsidRPr="009A1C6F" w:rsidRDefault="0FE2DC10" w:rsidP="00F84B5F">
            <w:pPr>
              <w:rPr>
                <w:rFonts w:ascii="Franklin Gothic Book" w:hAnsi="Franklin Gothic Book" w:cs="Noto Serif"/>
                <w:b/>
                <w:bCs/>
                <w:lang w:eastAsia="fr-FR"/>
                <w:rPrChange w:id="428" w:author="">
                  <w:rPr>
                    <w:rFonts w:ascii="Franklin Gothic Book" w:hAnsi="Franklin Gothic Book" w:cs="Noto Serif"/>
                    <w:lang w:eastAsia="fr-FR"/>
                  </w:rPr>
                </w:rPrChange>
              </w:rPr>
            </w:pPr>
            <w:r w:rsidRPr="20E92E0B">
              <w:rPr>
                <w:rFonts w:ascii="Franklin Gothic Book" w:hAnsi="Franklin Gothic Book" w:cs="Noto Serif"/>
                <w:b/>
                <w:bCs/>
                <w:lang w:eastAsia="fr-FR"/>
              </w:rPr>
              <w:t>Désignation</w:t>
            </w:r>
          </w:p>
        </w:tc>
        <w:tc>
          <w:tcPr>
            <w:tcW w:w="3510" w:type="dxa"/>
          </w:tcPr>
          <w:p w14:paraId="7358FB8E" w14:textId="2EEAB4EF" w:rsidR="009A1C6F" w:rsidRPr="009A1C6F" w:rsidRDefault="0FE2DC10" w:rsidP="00F84B5F">
            <w:pPr>
              <w:rPr>
                <w:rFonts w:ascii="Franklin Gothic Book" w:hAnsi="Franklin Gothic Book" w:cs="Noto Serif"/>
                <w:b/>
                <w:bCs/>
                <w:lang w:eastAsia="fr-FR"/>
                <w:rPrChange w:id="429" w:author="">
                  <w:rPr>
                    <w:rFonts w:ascii="Franklin Gothic Book" w:hAnsi="Franklin Gothic Book" w:cs="Noto Serif"/>
                    <w:lang w:eastAsia="fr-FR"/>
                  </w:rPr>
                </w:rPrChange>
              </w:rPr>
            </w:pPr>
            <w:r w:rsidRPr="20E92E0B">
              <w:rPr>
                <w:rFonts w:ascii="Franklin Gothic Book" w:hAnsi="Franklin Gothic Book" w:cs="Noto Serif"/>
                <w:b/>
                <w:bCs/>
                <w:lang w:eastAsia="fr-FR"/>
              </w:rPr>
              <w:t>Montant</w:t>
            </w:r>
          </w:p>
        </w:tc>
      </w:tr>
      <w:tr w:rsidR="009A1C6F" w14:paraId="6A235B59" w14:textId="77777777" w:rsidTr="20E92E0B">
        <w:trPr>
          <w:trHeight w:val="300"/>
        </w:trPr>
        <w:tc>
          <w:tcPr>
            <w:tcW w:w="5215" w:type="dxa"/>
          </w:tcPr>
          <w:p w14:paraId="0358259B" w14:textId="061E1096" w:rsidR="009A1C6F" w:rsidRPr="009A1C6F" w:rsidRDefault="0FE2DC10" w:rsidP="00F84B5F">
            <w:pPr>
              <w:rPr>
                <w:rFonts w:ascii="Franklin Gothic Book" w:hAnsi="Franklin Gothic Book" w:cs="Noto Serif"/>
                <w:lang w:eastAsia="fr-FR"/>
              </w:rPr>
            </w:pPr>
            <w:r w:rsidRPr="20E92E0B">
              <w:rPr>
                <w:rFonts w:ascii="Franklin Gothic Book" w:hAnsi="Franklin Gothic Book" w:cs="Noto Serif"/>
                <w:lang w:eastAsia="fr-FR"/>
              </w:rPr>
              <w:t>Construction de 260 abris d’urgence</w:t>
            </w:r>
          </w:p>
        </w:tc>
        <w:tc>
          <w:tcPr>
            <w:tcW w:w="3510" w:type="dxa"/>
          </w:tcPr>
          <w:p w14:paraId="67A76321" w14:textId="77777777" w:rsidR="009A1C6F" w:rsidRDefault="009A1C6F" w:rsidP="00F84B5F">
            <w:pPr>
              <w:rPr>
                <w:rFonts w:ascii="Franklin Gothic Book" w:hAnsi="Franklin Gothic Book" w:cs="Noto Serif"/>
                <w:lang w:eastAsia="fr-FR"/>
              </w:rPr>
            </w:pPr>
          </w:p>
        </w:tc>
      </w:tr>
      <w:tr w:rsidR="009A1C6F" w14:paraId="154F22D6" w14:textId="77777777" w:rsidTr="20E92E0B">
        <w:trPr>
          <w:trHeight w:val="300"/>
        </w:trPr>
        <w:tc>
          <w:tcPr>
            <w:tcW w:w="5215" w:type="dxa"/>
          </w:tcPr>
          <w:p w14:paraId="69744949" w14:textId="70C2D2D3" w:rsidR="009A1C6F" w:rsidRDefault="0FE2DC10" w:rsidP="00F84B5F">
            <w:pPr>
              <w:rPr>
                <w:rFonts w:ascii="Franklin Gothic Book" w:hAnsi="Franklin Gothic Book" w:cs="Noto Serif"/>
                <w:lang w:eastAsia="fr-FR"/>
              </w:rPr>
            </w:pPr>
            <w:r w:rsidRPr="20E92E0B">
              <w:rPr>
                <w:rFonts w:ascii="Franklin Gothic Book" w:hAnsi="Franklin Gothic Book" w:cs="Noto Serif"/>
                <w:lang w:eastAsia="fr-FR"/>
              </w:rPr>
              <w:t>Construction de 130 latrines multifamiliales</w:t>
            </w:r>
          </w:p>
        </w:tc>
        <w:tc>
          <w:tcPr>
            <w:tcW w:w="3510" w:type="dxa"/>
          </w:tcPr>
          <w:p w14:paraId="2D2C5B33" w14:textId="77777777" w:rsidR="009A1C6F" w:rsidRDefault="009A1C6F" w:rsidP="00F84B5F">
            <w:pPr>
              <w:rPr>
                <w:rFonts w:ascii="Franklin Gothic Book" w:hAnsi="Franklin Gothic Book" w:cs="Noto Serif"/>
                <w:lang w:eastAsia="fr-FR"/>
              </w:rPr>
            </w:pPr>
          </w:p>
        </w:tc>
      </w:tr>
      <w:tr w:rsidR="009A1C6F" w14:paraId="173C20A3" w14:textId="77777777" w:rsidTr="20E92E0B">
        <w:trPr>
          <w:trHeight w:val="300"/>
        </w:trPr>
        <w:tc>
          <w:tcPr>
            <w:tcW w:w="5215" w:type="dxa"/>
          </w:tcPr>
          <w:p w14:paraId="17F82870" w14:textId="15D8F87A" w:rsidR="009A1C6F" w:rsidRPr="009A1C6F" w:rsidRDefault="0FE2DC10" w:rsidP="00F84B5F">
            <w:pPr>
              <w:rPr>
                <w:rFonts w:ascii="Franklin Gothic Book" w:hAnsi="Franklin Gothic Book" w:cs="Noto Serif"/>
                <w:b/>
                <w:bCs/>
                <w:lang w:eastAsia="fr-FR"/>
                <w:rPrChange w:id="430" w:author="">
                  <w:rPr>
                    <w:rFonts w:ascii="Franklin Gothic Book" w:hAnsi="Franklin Gothic Book" w:cs="Noto Serif"/>
                    <w:lang w:eastAsia="fr-FR"/>
                  </w:rPr>
                </w:rPrChange>
              </w:rPr>
            </w:pPr>
            <w:r w:rsidRPr="20E92E0B">
              <w:rPr>
                <w:rFonts w:ascii="Franklin Gothic Book" w:hAnsi="Franklin Gothic Book" w:cs="Noto Serif"/>
                <w:b/>
                <w:bCs/>
                <w:lang w:eastAsia="fr-FR"/>
              </w:rPr>
              <w:t>Total lot 1</w:t>
            </w:r>
          </w:p>
        </w:tc>
        <w:tc>
          <w:tcPr>
            <w:tcW w:w="3510" w:type="dxa"/>
          </w:tcPr>
          <w:p w14:paraId="2634091C" w14:textId="77777777" w:rsidR="009A1C6F" w:rsidRPr="009A1C6F" w:rsidRDefault="009A1C6F" w:rsidP="00F84B5F">
            <w:pPr>
              <w:rPr>
                <w:rFonts w:ascii="Franklin Gothic Book" w:hAnsi="Franklin Gothic Book" w:cs="Noto Serif"/>
                <w:b/>
                <w:bCs/>
                <w:lang w:eastAsia="fr-FR"/>
                <w:rPrChange w:id="431" w:author="">
                  <w:rPr>
                    <w:rFonts w:ascii="Franklin Gothic Book" w:hAnsi="Franklin Gothic Book" w:cs="Noto Serif"/>
                    <w:lang w:eastAsia="fr-FR"/>
                  </w:rPr>
                </w:rPrChange>
              </w:rPr>
            </w:pPr>
          </w:p>
        </w:tc>
      </w:tr>
    </w:tbl>
    <w:p w14:paraId="3CB01617" w14:textId="77777777" w:rsidR="00051928" w:rsidRDefault="00051928" w:rsidP="20E92E0B">
      <w:pPr>
        <w:spacing w:after="0" w:line="240" w:lineRule="auto"/>
        <w:rPr>
          <w:rFonts w:ascii="Franklin Gothic Book" w:hAnsi="Franklin Gothic Book" w:cs="Noto Serif"/>
          <w:lang w:eastAsia="fr-FR"/>
        </w:rPr>
      </w:pPr>
    </w:p>
    <w:p w14:paraId="7BDFF02F" w14:textId="77777777" w:rsidR="009A1C6F" w:rsidRDefault="009A1C6F" w:rsidP="612C9684">
      <w:pPr>
        <w:overflowPunct w:val="0"/>
        <w:autoSpaceDE w:val="0"/>
        <w:autoSpaceDN w:val="0"/>
        <w:adjustRightInd w:val="0"/>
        <w:spacing w:after="0" w:line="240" w:lineRule="auto"/>
        <w:ind w:left="720"/>
        <w:jc w:val="center"/>
        <w:rPr>
          <w:rFonts w:ascii="Franklin Gothic Book" w:hAnsi="Franklin Gothic Book" w:cs="Noto Serif"/>
          <w:lang w:eastAsia="fr-FR"/>
        </w:rPr>
      </w:pPr>
    </w:p>
    <w:p w14:paraId="0A540F88" w14:textId="5F88423C" w:rsidR="009A1C6F" w:rsidRPr="00D82542" w:rsidRDefault="0FE2DC10" w:rsidP="009A1C6F">
      <w:pPr>
        <w:spacing w:after="0" w:line="240" w:lineRule="auto"/>
        <w:rPr>
          <w:rFonts w:ascii="Franklin Gothic Book" w:hAnsi="Franklin Gothic Book" w:cs="Noto Serif"/>
          <w:b/>
          <w:bCs/>
          <w:lang w:eastAsia="fr-FR"/>
        </w:rPr>
      </w:pPr>
      <w:r w:rsidRPr="20E92E0B">
        <w:rPr>
          <w:rFonts w:ascii="Franklin Gothic Book" w:hAnsi="Franklin Gothic Book" w:cs="Noto Serif"/>
          <w:b/>
          <w:bCs/>
          <w:lang w:eastAsia="fr-FR"/>
        </w:rPr>
        <w:t>Récapitulatif lot 2</w:t>
      </w:r>
    </w:p>
    <w:p w14:paraId="55E49BD0" w14:textId="77777777" w:rsidR="009A1C6F" w:rsidRDefault="009A1C6F" w:rsidP="009A1C6F">
      <w:pPr>
        <w:spacing w:after="0" w:line="240" w:lineRule="auto"/>
        <w:rPr>
          <w:rFonts w:ascii="Franklin Gothic Book" w:hAnsi="Franklin Gothic Book" w:cs="Noto Serif"/>
          <w:lang w:eastAsia="fr-FR"/>
        </w:rPr>
      </w:pPr>
    </w:p>
    <w:tbl>
      <w:tblPr>
        <w:tblStyle w:val="Grilledutableau"/>
        <w:tblW w:w="0" w:type="auto"/>
        <w:tblLook w:val="04A0" w:firstRow="1" w:lastRow="0" w:firstColumn="1" w:lastColumn="0" w:noHBand="0" w:noVBand="1"/>
      </w:tblPr>
      <w:tblGrid>
        <w:gridCol w:w="5215"/>
        <w:gridCol w:w="3510"/>
      </w:tblGrid>
      <w:tr w:rsidR="009A1C6F" w14:paraId="125DC8F4" w14:textId="77777777" w:rsidTr="20E92E0B">
        <w:trPr>
          <w:trHeight w:val="300"/>
        </w:trPr>
        <w:tc>
          <w:tcPr>
            <w:tcW w:w="5215" w:type="dxa"/>
          </w:tcPr>
          <w:p w14:paraId="3E3A5860" w14:textId="77777777" w:rsidR="009A1C6F" w:rsidRPr="00D82542" w:rsidRDefault="0FE2DC10">
            <w:pPr>
              <w:rPr>
                <w:rFonts w:ascii="Franklin Gothic Book" w:hAnsi="Franklin Gothic Book" w:cs="Noto Serif"/>
                <w:b/>
                <w:bCs/>
                <w:lang w:eastAsia="fr-FR"/>
              </w:rPr>
            </w:pPr>
            <w:r w:rsidRPr="20E92E0B">
              <w:rPr>
                <w:rFonts w:ascii="Franklin Gothic Book" w:hAnsi="Franklin Gothic Book" w:cs="Noto Serif"/>
                <w:b/>
                <w:bCs/>
                <w:lang w:eastAsia="fr-FR"/>
              </w:rPr>
              <w:t>Désignation</w:t>
            </w:r>
          </w:p>
        </w:tc>
        <w:tc>
          <w:tcPr>
            <w:tcW w:w="3510" w:type="dxa"/>
          </w:tcPr>
          <w:p w14:paraId="5F5D1E3C" w14:textId="77777777" w:rsidR="009A1C6F" w:rsidRPr="00D82542" w:rsidRDefault="0FE2DC10">
            <w:pPr>
              <w:rPr>
                <w:rFonts w:ascii="Franklin Gothic Book" w:hAnsi="Franklin Gothic Book" w:cs="Noto Serif"/>
                <w:b/>
                <w:bCs/>
                <w:lang w:eastAsia="fr-FR"/>
              </w:rPr>
            </w:pPr>
            <w:r w:rsidRPr="20E92E0B">
              <w:rPr>
                <w:rFonts w:ascii="Franklin Gothic Book" w:hAnsi="Franklin Gothic Book" w:cs="Noto Serif"/>
                <w:b/>
                <w:bCs/>
                <w:lang w:eastAsia="fr-FR"/>
              </w:rPr>
              <w:t>Montant</w:t>
            </w:r>
          </w:p>
        </w:tc>
      </w:tr>
      <w:tr w:rsidR="009A1C6F" w14:paraId="51859667" w14:textId="77777777" w:rsidTr="20E92E0B">
        <w:trPr>
          <w:trHeight w:val="300"/>
        </w:trPr>
        <w:tc>
          <w:tcPr>
            <w:tcW w:w="5215" w:type="dxa"/>
          </w:tcPr>
          <w:p w14:paraId="32F2F45C" w14:textId="77777777" w:rsidR="009A1C6F" w:rsidRPr="009A1C6F" w:rsidRDefault="0FE2DC10">
            <w:pPr>
              <w:rPr>
                <w:rFonts w:ascii="Franklin Gothic Book" w:hAnsi="Franklin Gothic Book" w:cs="Noto Serif"/>
                <w:lang w:eastAsia="fr-FR"/>
              </w:rPr>
            </w:pPr>
            <w:r w:rsidRPr="20E92E0B">
              <w:rPr>
                <w:rFonts w:ascii="Franklin Gothic Book" w:hAnsi="Franklin Gothic Book" w:cs="Noto Serif"/>
                <w:lang w:eastAsia="fr-FR"/>
              </w:rPr>
              <w:t>Construction de 260 abris d’urgence</w:t>
            </w:r>
          </w:p>
        </w:tc>
        <w:tc>
          <w:tcPr>
            <w:tcW w:w="3510" w:type="dxa"/>
          </w:tcPr>
          <w:p w14:paraId="2D953E59" w14:textId="77777777" w:rsidR="009A1C6F" w:rsidRDefault="009A1C6F">
            <w:pPr>
              <w:rPr>
                <w:rFonts w:ascii="Franklin Gothic Book" w:hAnsi="Franklin Gothic Book" w:cs="Noto Serif"/>
                <w:lang w:eastAsia="fr-FR"/>
              </w:rPr>
            </w:pPr>
          </w:p>
        </w:tc>
      </w:tr>
      <w:tr w:rsidR="009A1C6F" w14:paraId="23FB547D" w14:textId="77777777" w:rsidTr="20E92E0B">
        <w:trPr>
          <w:trHeight w:val="300"/>
        </w:trPr>
        <w:tc>
          <w:tcPr>
            <w:tcW w:w="5215" w:type="dxa"/>
          </w:tcPr>
          <w:p w14:paraId="0CE7BE7E" w14:textId="77777777" w:rsidR="009A1C6F" w:rsidRDefault="0FE2DC10">
            <w:pPr>
              <w:rPr>
                <w:rFonts w:ascii="Franklin Gothic Book" w:hAnsi="Franklin Gothic Book" w:cs="Noto Serif"/>
                <w:lang w:eastAsia="fr-FR"/>
              </w:rPr>
            </w:pPr>
            <w:r w:rsidRPr="20E92E0B">
              <w:rPr>
                <w:rFonts w:ascii="Franklin Gothic Book" w:hAnsi="Franklin Gothic Book" w:cs="Noto Serif"/>
                <w:lang w:eastAsia="fr-FR"/>
              </w:rPr>
              <w:t>Construction de 130 latrines multifamiliales</w:t>
            </w:r>
          </w:p>
        </w:tc>
        <w:tc>
          <w:tcPr>
            <w:tcW w:w="3510" w:type="dxa"/>
          </w:tcPr>
          <w:p w14:paraId="3183AFC8" w14:textId="77777777" w:rsidR="009A1C6F" w:rsidRDefault="009A1C6F">
            <w:pPr>
              <w:rPr>
                <w:rFonts w:ascii="Franklin Gothic Book" w:hAnsi="Franklin Gothic Book" w:cs="Noto Serif"/>
                <w:lang w:eastAsia="fr-FR"/>
              </w:rPr>
            </w:pPr>
          </w:p>
        </w:tc>
      </w:tr>
      <w:tr w:rsidR="009A1C6F" w14:paraId="20635134" w14:textId="77777777" w:rsidTr="20E92E0B">
        <w:trPr>
          <w:trHeight w:val="300"/>
        </w:trPr>
        <w:tc>
          <w:tcPr>
            <w:tcW w:w="5215" w:type="dxa"/>
          </w:tcPr>
          <w:p w14:paraId="7BE5082A" w14:textId="7A3A267D" w:rsidR="009A1C6F" w:rsidRPr="00D82542" w:rsidRDefault="0FE2DC10">
            <w:pPr>
              <w:rPr>
                <w:rFonts w:ascii="Franklin Gothic Book" w:hAnsi="Franklin Gothic Book" w:cs="Noto Serif"/>
                <w:b/>
                <w:bCs/>
                <w:lang w:eastAsia="fr-FR"/>
              </w:rPr>
            </w:pPr>
            <w:r w:rsidRPr="20E92E0B">
              <w:rPr>
                <w:rFonts w:ascii="Franklin Gothic Book" w:hAnsi="Franklin Gothic Book" w:cs="Noto Serif"/>
                <w:b/>
                <w:bCs/>
                <w:lang w:eastAsia="fr-FR"/>
              </w:rPr>
              <w:t>Total lot 2</w:t>
            </w:r>
          </w:p>
        </w:tc>
        <w:tc>
          <w:tcPr>
            <w:tcW w:w="3510" w:type="dxa"/>
          </w:tcPr>
          <w:p w14:paraId="1C771B69" w14:textId="77777777" w:rsidR="009A1C6F" w:rsidRPr="00D82542" w:rsidRDefault="009A1C6F">
            <w:pPr>
              <w:rPr>
                <w:rFonts w:ascii="Franklin Gothic Book" w:hAnsi="Franklin Gothic Book" w:cs="Noto Serif"/>
                <w:b/>
                <w:bCs/>
                <w:lang w:eastAsia="fr-FR"/>
              </w:rPr>
            </w:pPr>
          </w:p>
        </w:tc>
      </w:tr>
    </w:tbl>
    <w:p w14:paraId="0FB79F21" w14:textId="77777777" w:rsidR="009A1C6F" w:rsidRDefault="009A1C6F" w:rsidP="20E92E0B">
      <w:pPr>
        <w:overflowPunct w:val="0"/>
        <w:autoSpaceDE w:val="0"/>
        <w:autoSpaceDN w:val="0"/>
        <w:adjustRightInd w:val="0"/>
        <w:spacing w:after="0" w:line="240" w:lineRule="auto"/>
        <w:rPr>
          <w:rFonts w:ascii="Franklin Gothic Book" w:hAnsi="Franklin Gothic Book" w:cs="Noto Serif"/>
          <w:lang w:eastAsia="fr-FR"/>
        </w:rPr>
      </w:pPr>
    </w:p>
    <w:p w14:paraId="0C560461" w14:textId="590E2BEA" w:rsidR="009A3D6B" w:rsidRPr="00D92EC1" w:rsidRDefault="00AB5ED9" w:rsidP="612C9684">
      <w:pPr>
        <w:overflowPunct w:val="0"/>
        <w:autoSpaceDE w:val="0"/>
        <w:autoSpaceDN w:val="0"/>
        <w:adjustRightInd w:val="0"/>
        <w:spacing w:after="0" w:line="240" w:lineRule="auto"/>
        <w:ind w:left="720"/>
        <w:jc w:val="center"/>
        <w:rPr>
          <w:rFonts w:ascii="Franklin Gothic Book" w:hAnsi="Franklin Gothic Book" w:cs="Noto Serif"/>
          <w:lang w:eastAsia="fr-FR"/>
        </w:rPr>
      </w:pPr>
      <w:r w:rsidRPr="612C9684">
        <w:rPr>
          <w:rFonts w:ascii="Franklin Gothic Book" w:hAnsi="Franklin Gothic Book" w:cs="Noto Serif"/>
          <w:lang w:eastAsia="fr-FR"/>
        </w:rPr>
        <w:t xml:space="preserve">                           </w:t>
      </w:r>
    </w:p>
    <w:p w14:paraId="6A08D97C" w14:textId="7CE35D66" w:rsidR="009A1C6F" w:rsidRPr="00D82542" w:rsidRDefault="0FE2DC10" w:rsidP="009A1C6F">
      <w:pPr>
        <w:spacing w:after="0" w:line="240" w:lineRule="auto"/>
        <w:rPr>
          <w:rFonts w:ascii="Franklin Gothic Book" w:hAnsi="Franklin Gothic Book" w:cs="Noto Serif"/>
          <w:b/>
          <w:bCs/>
          <w:lang w:eastAsia="fr-FR"/>
        </w:rPr>
      </w:pPr>
      <w:r w:rsidRPr="20E92E0B">
        <w:rPr>
          <w:rFonts w:ascii="Franklin Gothic Book" w:hAnsi="Franklin Gothic Book" w:cs="Noto Serif"/>
          <w:b/>
          <w:bCs/>
          <w:lang w:eastAsia="fr-FR"/>
        </w:rPr>
        <w:t>Récapitulatif lot 3</w:t>
      </w:r>
    </w:p>
    <w:p w14:paraId="708C6633" w14:textId="77777777" w:rsidR="009A1C6F" w:rsidRDefault="009A1C6F" w:rsidP="009A1C6F">
      <w:pPr>
        <w:spacing w:after="0" w:line="240" w:lineRule="auto"/>
        <w:rPr>
          <w:rFonts w:ascii="Franklin Gothic Book" w:hAnsi="Franklin Gothic Book" w:cs="Noto Serif"/>
          <w:lang w:eastAsia="fr-FR"/>
        </w:rPr>
      </w:pPr>
    </w:p>
    <w:tbl>
      <w:tblPr>
        <w:tblStyle w:val="Grilledutableau"/>
        <w:tblW w:w="0" w:type="auto"/>
        <w:tblLook w:val="04A0" w:firstRow="1" w:lastRow="0" w:firstColumn="1" w:lastColumn="0" w:noHBand="0" w:noVBand="1"/>
      </w:tblPr>
      <w:tblGrid>
        <w:gridCol w:w="5215"/>
        <w:gridCol w:w="3510"/>
      </w:tblGrid>
      <w:tr w:rsidR="009A1C6F" w14:paraId="1C9463E7" w14:textId="77777777" w:rsidTr="20E92E0B">
        <w:trPr>
          <w:trHeight w:val="300"/>
        </w:trPr>
        <w:tc>
          <w:tcPr>
            <w:tcW w:w="5215" w:type="dxa"/>
          </w:tcPr>
          <w:p w14:paraId="5539B1E8" w14:textId="77777777" w:rsidR="009A1C6F" w:rsidRPr="00D82542" w:rsidRDefault="0FE2DC10">
            <w:pPr>
              <w:rPr>
                <w:rFonts w:ascii="Franklin Gothic Book" w:hAnsi="Franklin Gothic Book" w:cs="Noto Serif"/>
                <w:b/>
                <w:bCs/>
                <w:lang w:eastAsia="fr-FR"/>
              </w:rPr>
            </w:pPr>
            <w:r w:rsidRPr="20E92E0B">
              <w:rPr>
                <w:rFonts w:ascii="Franklin Gothic Book" w:hAnsi="Franklin Gothic Book" w:cs="Noto Serif"/>
                <w:b/>
                <w:bCs/>
                <w:lang w:eastAsia="fr-FR"/>
              </w:rPr>
              <w:t>Désignation</w:t>
            </w:r>
          </w:p>
        </w:tc>
        <w:tc>
          <w:tcPr>
            <w:tcW w:w="3510" w:type="dxa"/>
          </w:tcPr>
          <w:p w14:paraId="216AE308" w14:textId="77777777" w:rsidR="009A1C6F" w:rsidRPr="00D82542" w:rsidRDefault="0FE2DC10">
            <w:pPr>
              <w:rPr>
                <w:rFonts w:ascii="Franklin Gothic Book" w:hAnsi="Franklin Gothic Book" w:cs="Noto Serif"/>
                <w:b/>
                <w:bCs/>
                <w:lang w:eastAsia="fr-FR"/>
              </w:rPr>
            </w:pPr>
            <w:r w:rsidRPr="20E92E0B">
              <w:rPr>
                <w:rFonts w:ascii="Franklin Gothic Book" w:hAnsi="Franklin Gothic Book" w:cs="Noto Serif"/>
                <w:b/>
                <w:bCs/>
                <w:lang w:eastAsia="fr-FR"/>
              </w:rPr>
              <w:t>Montant</w:t>
            </w:r>
          </w:p>
        </w:tc>
      </w:tr>
      <w:tr w:rsidR="009A1C6F" w14:paraId="7CBCE027" w14:textId="77777777" w:rsidTr="20E92E0B">
        <w:trPr>
          <w:trHeight w:val="300"/>
        </w:trPr>
        <w:tc>
          <w:tcPr>
            <w:tcW w:w="5215" w:type="dxa"/>
          </w:tcPr>
          <w:p w14:paraId="03C95F07" w14:textId="77777777" w:rsidR="009A1C6F" w:rsidRPr="009A1C6F" w:rsidRDefault="0FE2DC10">
            <w:pPr>
              <w:rPr>
                <w:rFonts w:ascii="Franklin Gothic Book" w:hAnsi="Franklin Gothic Book" w:cs="Noto Serif"/>
                <w:lang w:eastAsia="fr-FR"/>
              </w:rPr>
            </w:pPr>
            <w:r w:rsidRPr="20E92E0B">
              <w:rPr>
                <w:rFonts w:ascii="Franklin Gothic Book" w:hAnsi="Franklin Gothic Book" w:cs="Noto Serif"/>
                <w:lang w:eastAsia="fr-FR"/>
              </w:rPr>
              <w:t>Construction de 260 abris d’urgence</w:t>
            </w:r>
          </w:p>
        </w:tc>
        <w:tc>
          <w:tcPr>
            <w:tcW w:w="3510" w:type="dxa"/>
          </w:tcPr>
          <w:p w14:paraId="5F4F354E" w14:textId="77777777" w:rsidR="009A1C6F" w:rsidRDefault="009A1C6F">
            <w:pPr>
              <w:rPr>
                <w:rFonts w:ascii="Franklin Gothic Book" w:hAnsi="Franklin Gothic Book" w:cs="Noto Serif"/>
                <w:lang w:eastAsia="fr-FR"/>
              </w:rPr>
            </w:pPr>
          </w:p>
        </w:tc>
      </w:tr>
      <w:tr w:rsidR="009A1C6F" w14:paraId="722CD411" w14:textId="77777777" w:rsidTr="20E92E0B">
        <w:trPr>
          <w:trHeight w:val="300"/>
        </w:trPr>
        <w:tc>
          <w:tcPr>
            <w:tcW w:w="5215" w:type="dxa"/>
          </w:tcPr>
          <w:p w14:paraId="74F02ACE" w14:textId="77777777" w:rsidR="009A1C6F" w:rsidRDefault="0FE2DC10">
            <w:pPr>
              <w:rPr>
                <w:rFonts w:ascii="Franklin Gothic Book" w:hAnsi="Franklin Gothic Book" w:cs="Noto Serif"/>
                <w:lang w:eastAsia="fr-FR"/>
              </w:rPr>
            </w:pPr>
            <w:r w:rsidRPr="20E92E0B">
              <w:rPr>
                <w:rFonts w:ascii="Franklin Gothic Book" w:hAnsi="Franklin Gothic Book" w:cs="Noto Serif"/>
                <w:lang w:eastAsia="fr-FR"/>
              </w:rPr>
              <w:t>Construction de 130 latrines multifamiliales</w:t>
            </w:r>
          </w:p>
        </w:tc>
        <w:tc>
          <w:tcPr>
            <w:tcW w:w="3510" w:type="dxa"/>
          </w:tcPr>
          <w:p w14:paraId="3CA71DBE" w14:textId="77777777" w:rsidR="009A1C6F" w:rsidRDefault="009A1C6F">
            <w:pPr>
              <w:rPr>
                <w:rFonts w:ascii="Franklin Gothic Book" w:hAnsi="Franklin Gothic Book" w:cs="Noto Serif"/>
                <w:lang w:eastAsia="fr-FR"/>
              </w:rPr>
            </w:pPr>
          </w:p>
        </w:tc>
      </w:tr>
      <w:tr w:rsidR="009A1C6F" w14:paraId="58FE5992" w14:textId="77777777" w:rsidTr="20E92E0B">
        <w:trPr>
          <w:trHeight w:val="300"/>
        </w:trPr>
        <w:tc>
          <w:tcPr>
            <w:tcW w:w="5215" w:type="dxa"/>
          </w:tcPr>
          <w:p w14:paraId="3CD08C68" w14:textId="30C54679" w:rsidR="009A1C6F" w:rsidRPr="00D82542" w:rsidRDefault="0FE2DC10">
            <w:pPr>
              <w:rPr>
                <w:rFonts w:ascii="Franklin Gothic Book" w:hAnsi="Franklin Gothic Book" w:cs="Noto Serif"/>
                <w:b/>
                <w:bCs/>
                <w:lang w:eastAsia="fr-FR"/>
              </w:rPr>
            </w:pPr>
            <w:r w:rsidRPr="20E92E0B">
              <w:rPr>
                <w:rFonts w:ascii="Franklin Gothic Book" w:hAnsi="Franklin Gothic Book" w:cs="Noto Serif"/>
                <w:b/>
                <w:bCs/>
                <w:lang w:eastAsia="fr-FR"/>
              </w:rPr>
              <w:t>Total lot 3</w:t>
            </w:r>
          </w:p>
        </w:tc>
        <w:tc>
          <w:tcPr>
            <w:tcW w:w="3510" w:type="dxa"/>
          </w:tcPr>
          <w:p w14:paraId="27A751EB" w14:textId="77777777" w:rsidR="009A1C6F" w:rsidRPr="00D82542" w:rsidRDefault="009A1C6F">
            <w:pPr>
              <w:rPr>
                <w:rFonts w:ascii="Franklin Gothic Book" w:hAnsi="Franklin Gothic Book" w:cs="Noto Serif"/>
                <w:b/>
                <w:bCs/>
                <w:lang w:eastAsia="fr-FR"/>
              </w:rPr>
            </w:pPr>
          </w:p>
        </w:tc>
      </w:tr>
    </w:tbl>
    <w:p w14:paraId="22846337" w14:textId="77777777" w:rsidR="00D92EC1" w:rsidRDefault="00D92EC1" w:rsidP="20E92E0B">
      <w:pPr>
        <w:widowControl w:val="0"/>
        <w:autoSpaceDE w:val="0"/>
        <w:autoSpaceDN w:val="0"/>
        <w:adjustRightInd w:val="0"/>
        <w:spacing w:after="0"/>
        <w:rPr>
          <w:rFonts w:ascii="Franklin Gothic Book" w:hAnsi="Franklin Gothic Book"/>
          <w:b/>
          <w:bCs/>
          <w:u w:val="single"/>
        </w:rPr>
      </w:pPr>
    </w:p>
    <w:p w14:paraId="09A3412B" w14:textId="77777777" w:rsidR="009A1C6F" w:rsidRDefault="009A1C6F" w:rsidP="20E92E0B">
      <w:pPr>
        <w:widowControl w:val="0"/>
        <w:autoSpaceDE w:val="0"/>
        <w:autoSpaceDN w:val="0"/>
        <w:adjustRightInd w:val="0"/>
        <w:spacing w:after="0"/>
        <w:rPr>
          <w:rFonts w:ascii="Franklin Gothic Book" w:hAnsi="Franklin Gothic Book"/>
          <w:b/>
          <w:bCs/>
          <w:u w:val="single"/>
        </w:rPr>
      </w:pPr>
    </w:p>
    <w:p w14:paraId="5E18C87D" w14:textId="77777777" w:rsidR="009A1C6F" w:rsidRDefault="009A1C6F" w:rsidP="20E92E0B">
      <w:pPr>
        <w:widowControl w:val="0"/>
        <w:autoSpaceDE w:val="0"/>
        <w:autoSpaceDN w:val="0"/>
        <w:adjustRightInd w:val="0"/>
        <w:spacing w:after="0"/>
        <w:rPr>
          <w:rFonts w:ascii="Franklin Gothic Book" w:hAnsi="Franklin Gothic Book"/>
          <w:b/>
          <w:bCs/>
          <w:u w:val="single"/>
        </w:rPr>
      </w:pPr>
    </w:p>
    <w:p w14:paraId="0DC44FA7" w14:textId="77777777" w:rsidR="009A1C6F" w:rsidRDefault="009A1C6F" w:rsidP="20E92E0B">
      <w:pPr>
        <w:widowControl w:val="0"/>
        <w:autoSpaceDE w:val="0"/>
        <w:autoSpaceDN w:val="0"/>
        <w:adjustRightInd w:val="0"/>
        <w:spacing w:after="0"/>
        <w:rPr>
          <w:rFonts w:ascii="Franklin Gothic Book" w:hAnsi="Franklin Gothic Book"/>
          <w:b/>
          <w:bCs/>
          <w:u w:val="single"/>
        </w:rPr>
      </w:pPr>
    </w:p>
    <w:p w14:paraId="42DA5374" w14:textId="77777777" w:rsidR="009A1C6F" w:rsidRDefault="009A1C6F" w:rsidP="20E92E0B">
      <w:pPr>
        <w:widowControl w:val="0"/>
        <w:autoSpaceDE w:val="0"/>
        <w:autoSpaceDN w:val="0"/>
        <w:adjustRightInd w:val="0"/>
        <w:spacing w:after="0"/>
        <w:rPr>
          <w:rFonts w:ascii="Franklin Gothic Book" w:hAnsi="Franklin Gothic Book"/>
          <w:b/>
          <w:bCs/>
          <w:u w:val="single"/>
        </w:rPr>
      </w:pPr>
    </w:p>
    <w:p w14:paraId="3445B164" w14:textId="77777777" w:rsidR="009A1C6F" w:rsidRDefault="009A1C6F" w:rsidP="20E92E0B">
      <w:pPr>
        <w:widowControl w:val="0"/>
        <w:autoSpaceDE w:val="0"/>
        <w:autoSpaceDN w:val="0"/>
        <w:adjustRightInd w:val="0"/>
        <w:spacing w:after="0"/>
        <w:rPr>
          <w:rFonts w:ascii="Franklin Gothic Book" w:hAnsi="Franklin Gothic Book"/>
          <w:b/>
          <w:bCs/>
          <w:u w:val="single"/>
        </w:rPr>
      </w:pPr>
    </w:p>
    <w:p w14:paraId="4CC3B4DA" w14:textId="77777777" w:rsidR="009A1C6F" w:rsidRDefault="009A1C6F" w:rsidP="20E92E0B">
      <w:pPr>
        <w:widowControl w:val="0"/>
        <w:autoSpaceDE w:val="0"/>
        <w:autoSpaceDN w:val="0"/>
        <w:adjustRightInd w:val="0"/>
        <w:spacing w:after="0"/>
        <w:rPr>
          <w:rFonts w:ascii="Franklin Gothic Book" w:hAnsi="Franklin Gothic Book"/>
          <w:b/>
          <w:bCs/>
          <w:u w:val="single"/>
        </w:rPr>
      </w:pPr>
    </w:p>
    <w:p w14:paraId="53D4C340" w14:textId="77777777" w:rsidR="009A1C6F" w:rsidRDefault="009A1C6F" w:rsidP="00682961">
      <w:pPr>
        <w:widowControl w:val="0"/>
        <w:autoSpaceDE w:val="0"/>
        <w:autoSpaceDN w:val="0"/>
        <w:adjustRightInd w:val="0"/>
        <w:spacing w:after="0"/>
        <w:rPr>
          <w:rFonts w:ascii="Franklin Gothic Book" w:hAnsi="Franklin Gothic Book"/>
          <w:b/>
          <w:u w:val="single"/>
        </w:rPr>
      </w:pPr>
    </w:p>
    <w:p w14:paraId="45C4516B" w14:textId="77777777" w:rsidR="00D92EC1" w:rsidRDefault="00D92EC1" w:rsidP="00682961">
      <w:pPr>
        <w:widowControl w:val="0"/>
        <w:autoSpaceDE w:val="0"/>
        <w:autoSpaceDN w:val="0"/>
        <w:adjustRightInd w:val="0"/>
        <w:spacing w:after="0"/>
        <w:rPr>
          <w:rFonts w:ascii="Franklin Gothic Book" w:hAnsi="Franklin Gothic Book"/>
          <w:b/>
          <w:u w:val="single"/>
        </w:rPr>
      </w:pPr>
    </w:p>
    <w:p w14:paraId="2DA2DC76" w14:textId="4BDF04B4" w:rsidR="00682961" w:rsidRPr="00750FF4" w:rsidRDefault="00682961" w:rsidP="00682961">
      <w:pPr>
        <w:widowControl w:val="0"/>
        <w:autoSpaceDE w:val="0"/>
        <w:autoSpaceDN w:val="0"/>
        <w:adjustRightInd w:val="0"/>
        <w:spacing w:after="0"/>
        <w:rPr>
          <w:rFonts w:ascii="Franklin Gothic Book" w:hAnsi="Franklin Gothic Book"/>
          <w:bCs/>
        </w:rPr>
      </w:pPr>
      <w:r w:rsidRPr="00750FF4">
        <w:rPr>
          <w:rFonts w:ascii="Franklin Gothic Book" w:hAnsi="Franklin Gothic Book"/>
          <w:b/>
          <w:u w:val="single"/>
        </w:rPr>
        <w:t>NOTE </w:t>
      </w:r>
      <w:r w:rsidRPr="00750FF4">
        <w:rPr>
          <w:rFonts w:ascii="Franklin Gothic Book" w:hAnsi="Franklin Gothic Book"/>
        </w:rPr>
        <w:t>: En cas de divergence entre les devis quantitatifs et les dessins, les devis quantitatifs prévaudront. En cas de divergence entre les dessins, celui à plus grande échelle prévaudra.</w:t>
      </w:r>
    </w:p>
    <w:p w14:paraId="4D4AB708" w14:textId="77777777" w:rsidR="00682961" w:rsidRPr="00750FF4" w:rsidRDefault="00682961" w:rsidP="00682961">
      <w:pPr>
        <w:widowControl w:val="0"/>
        <w:autoSpaceDE w:val="0"/>
        <w:autoSpaceDN w:val="0"/>
        <w:adjustRightInd w:val="0"/>
        <w:spacing w:after="0"/>
        <w:rPr>
          <w:rFonts w:ascii="Franklin Gothic Book" w:hAnsi="Franklin Gothic Book"/>
          <w:bCs/>
        </w:rPr>
      </w:pPr>
    </w:p>
    <w:tbl>
      <w:tblPr>
        <w:tblStyle w:val="Grilledutableau"/>
        <w:tblW w:w="0" w:type="auto"/>
        <w:tblLook w:val="04A0" w:firstRow="1" w:lastRow="0" w:firstColumn="1" w:lastColumn="0" w:noHBand="0" w:noVBand="1"/>
      </w:tblPr>
      <w:tblGrid>
        <w:gridCol w:w="4811"/>
        <w:gridCol w:w="4812"/>
      </w:tblGrid>
      <w:tr w:rsidR="00682961" w:rsidRPr="00750FF4" w14:paraId="0C98C590" w14:textId="77777777" w:rsidTr="00FA66A7">
        <w:tc>
          <w:tcPr>
            <w:tcW w:w="4811" w:type="dxa"/>
          </w:tcPr>
          <w:p w14:paraId="7A0DCE6D" w14:textId="77777777" w:rsidR="005D6E05" w:rsidRDefault="005D6E05" w:rsidP="00FA66A7">
            <w:pPr>
              <w:widowControl w:val="0"/>
              <w:autoSpaceDE w:val="0"/>
              <w:autoSpaceDN w:val="0"/>
              <w:adjustRightInd w:val="0"/>
              <w:rPr>
                <w:rFonts w:ascii="Franklin Gothic Book" w:hAnsi="Franklin Gothic Book"/>
                <w:b/>
              </w:rPr>
            </w:pPr>
          </w:p>
          <w:p w14:paraId="5BF0674B" w14:textId="0AC9C817" w:rsidR="00682961" w:rsidRPr="00750FF4" w:rsidRDefault="00682961" w:rsidP="00FA66A7">
            <w:pPr>
              <w:widowControl w:val="0"/>
              <w:autoSpaceDE w:val="0"/>
              <w:autoSpaceDN w:val="0"/>
              <w:adjustRightInd w:val="0"/>
              <w:rPr>
                <w:rFonts w:ascii="Franklin Gothic Book" w:hAnsi="Franklin Gothic Book"/>
                <w:b/>
              </w:rPr>
            </w:pPr>
            <w:r w:rsidRPr="00750FF4">
              <w:rPr>
                <w:rFonts w:ascii="Franklin Gothic Book" w:hAnsi="Franklin Gothic Book"/>
                <w:b/>
              </w:rPr>
              <w:t>Préparé par :</w:t>
            </w:r>
          </w:p>
        </w:tc>
        <w:tc>
          <w:tcPr>
            <w:tcW w:w="4812" w:type="dxa"/>
          </w:tcPr>
          <w:p w14:paraId="30B78C94" w14:textId="77777777" w:rsidR="00682961" w:rsidRPr="00750FF4" w:rsidRDefault="00682961" w:rsidP="00FA66A7">
            <w:pPr>
              <w:widowControl w:val="0"/>
              <w:autoSpaceDE w:val="0"/>
              <w:autoSpaceDN w:val="0"/>
              <w:adjustRightInd w:val="0"/>
              <w:rPr>
                <w:rFonts w:ascii="Franklin Gothic Book" w:hAnsi="Franklin Gothic Book"/>
                <w:lang w:val="en-AU"/>
              </w:rPr>
            </w:pPr>
          </w:p>
        </w:tc>
      </w:tr>
      <w:tr w:rsidR="00682961" w:rsidRPr="00750FF4" w14:paraId="39322452" w14:textId="77777777" w:rsidTr="00FA66A7">
        <w:tc>
          <w:tcPr>
            <w:tcW w:w="4811" w:type="dxa"/>
          </w:tcPr>
          <w:p w14:paraId="08BFB964" w14:textId="77777777" w:rsidR="005D6E05" w:rsidRDefault="005D6E05" w:rsidP="00FA66A7">
            <w:pPr>
              <w:widowControl w:val="0"/>
              <w:autoSpaceDE w:val="0"/>
              <w:autoSpaceDN w:val="0"/>
              <w:adjustRightInd w:val="0"/>
              <w:rPr>
                <w:rFonts w:ascii="Franklin Gothic Book" w:hAnsi="Franklin Gothic Book"/>
                <w:b/>
              </w:rPr>
            </w:pPr>
          </w:p>
          <w:p w14:paraId="5BDFD6D7" w14:textId="3E37EA33" w:rsidR="00682961" w:rsidRPr="00750FF4" w:rsidRDefault="00682961" w:rsidP="00FA66A7">
            <w:pPr>
              <w:widowControl w:val="0"/>
              <w:autoSpaceDE w:val="0"/>
              <w:autoSpaceDN w:val="0"/>
              <w:adjustRightInd w:val="0"/>
              <w:rPr>
                <w:rFonts w:ascii="Franklin Gothic Book" w:hAnsi="Franklin Gothic Book"/>
                <w:b/>
              </w:rPr>
            </w:pPr>
            <w:r w:rsidRPr="00750FF4">
              <w:rPr>
                <w:rFonts w:ascii="Franklin Gothic Book" w:hAnsi="Franklin Gothic Book"/>
                <w:b/>
              </w:rPr>
              <w:t>Nom :</w:t>
            </w:r>
          </w:p>
        </w:tc>
        <w:tc>
          <w:tcPr>
            <w:tcW w:w="4812" w:type="dxa"/>
          </w:tcPr>
          <w:p w14:paraId="3541D26B" w14:textId="77777777" w:rsidR="00682961" w:rsidRPr="00750FF4" w:rsidRDefault="00682961" w:rsidP="00FA66A7">
            <w:pPr>
              <w:widowControl w:val="0"/>
              <w:autoSpaceDE w:val="0"/>
              <w:autoSpaceDN w:val="0"/>
              <w:adjustRightInd w:val="0"/>
              <w:rPr>
                <w:rFonts w:ascii="Franklin Gothic Book" w:hAnsi="Franklin Gothic Book"/>
                <w:lang w:val="en-AU"/>
              </w:rPr>
            </w:pPr>
          </w:p>
        </w:tc>
      </w:tr>
      <w:tr w:rsidR="00682961" w:rsidRPr="00750FF4" w14:paraId="17B53473" w14:textId="77777777" w:rsidTr="00FA66A7">
        <w:tc>
          <w:tcPr>
            <w:tcW w:w="4811" w:type="dxa"/>
          </w:tcPr>
          <w:p w14:paraId="355B5947" w14:textId="77777777" w:rsidR="005D6E05" w:rsidRDefault="005D6E05" w:rsidP="00FA66A7">
            <w:pPr>
              <w:widowControl w:val="0"/>
              <w:autoSpaceDE w:val="0"/>
              <w:autoSpaceDN w:val="0"/>
              <w:adjustRightInd w:val="0"/>
              <w:rPr>
                <w:rFonts w:ascii="Franklin Gothic Book" w:hAnsi="Franklin Gothic Book"/>
                <w:b/>
              </w:rPr>
            </w:pPr>
          </w:p>
          <w:p w14:paraId="53A82246" w14:textId="1701A673" w:rsidR="00682961" w:rsidRPr="00750FF4" w:rsidRDefault="00682961" w:rsidP="00FA66A7">
            <w:pPr>
              <w:widowControl w:val="0"/>
              <w:autoSpaceDE w:val="0"/>
              <w:autoSpaceDN w:val="0"/>
              <w:adjustRightInd w:val="0"/>
              <w:rPr>
                <w:rFonts w:ascii="Franklin Gothic Book" w:hAnsi="Franklin Gothic Book"/>
                <w:b/>
              </w:rPr>
            </w:pPr>
            <w:r w:rsidRPr="00750FF4">
              <w:rPr>
                <w:rFonts w:ascii="Franklin Gothic Book" w:hAnsi="Franklin Gothic Book"/>
                <w:b/>
              </w:rPr>
              <w:t>Poste :</w:t>
            </w:r>
          </w:p>
        </w:tc>
        <w:tc>
          <w:tcPr>
            <w:tcW w:w="4812" w:type="dxa"/>
          </w:tcPr>
          <w:p w14:paraId="7437B204" w14:textId="77777777" w:rsidR="00682961" w:rsidRPr="00750FF4" w:rsidRDefault="00682961" w:rsidP="00FA66A7">
            <w:pPr>
              <w:widowControl w:val="0"/>
              <w:autoSpaceDE w:val="0"/>
              <w:autoSpaceDN w:val="0"/>
              <w:adjustRightInd w:val="0"/>
              <w:rPr>
                <w:rFonts w:ascii="Franklin Gothic Book" w:hAnsi="Franklin Gothic Book"/>
                <w:lang w:val="en-AU"/>
              </w:rPr>
            </w:pPr>
          </w:p>
        </w:tc>
      </w:tr>
      <w:tr w:rsidR="00682961" w:rsidRPr="00750FF4" w14:paraId="6F8734B8" w14:textId="77777777" w:rsidTr="00FA66A7">
        <w:tc>
          <w:tcPr>
            <w:tcW w:w="4811" w:type="dxa"/>
          </w:tcPr>
          <w:p w14:paraId="2A0E5505" w14:textId="77777777" w:rsidR="005D6E05" w:rsidRDefault="005D6E05" w:rsidP="00FA66A7">
            <w:pPr>
              <w:widowControl w:val="0"/>
              <w:autoSpaceDE w:val="0"/>
              <w:autoSpaceDN w:val="0"/>
              <w:adjustRightInd w:val="0"/>
              <w:rPr>
                <w:rFonts w:ascii="Franklin Gothic Book" w:hAnsi="Franklin Gothic Book"/>
                <w:b/>
              </w:rPr>
            </w:pPr>
          </w:p>
          <w:p w14:paraId="1DA9CFF5" w14:textId="0C7CC7EC" w:rsidR="00682961" w:rsidRPr="00750FF4" w:rsidRDefault="00682961" w:rsidP="00FA66A7">
            <w:pPr>
              <w:widowControl w:val="0"/>
              <w:autoSpaceDE w:val="0"/>
              <w:autoSpaceDN w:val="0"/>
              <w:adjustRightInd w:val="0"/>
              <w:rPr>
                <w:rFonts w:ascii="Franklin Gothic Book" w:hAnsi="Franklin Gothic Book"/>
                <w:b/>
              </w:rPr>
            </w:pPr>
            <w:r w:rsidRPr="00750FF4">
              <w:rPr>
                <w:rFonts w:ascii="Franklin Gothic Book" w:hAnsi="Franklin Gothic Book"/>
                <w:b/>
              </w:rPr>
              <w:t>Signature :</w:t>
            </w:r>
          </w:p>
        </w:tc>
        <w:tc>
          <w:tcPr>
            <w:tcW w:w="4812" w:type="dxa"/>
          </w:tcPr>
          <w:p w14:paraId="169BBBFA" w14:textId="77777777" w:rsidR="00682961" w:rsidRPr="00750FF4" w:rsidRDefault="00682961" w:rsidP="00FA66A7">
            <w:pPr>
              <w:widowControl w:val="0"/>
              <w:autoSpaceDE w:val="0"/>
              <w:autoSpaceDN w:val="0"/>
              <w:adjustRightInd w:val="0"/>
              <w:rPr>
                <w:rFonts w:ascii="Franklin Gothic Book" w:hAnsi="Franklin Gothic Book"/>
                <w:lang w:val="en-AU"/>
              </w:rPr>
            </w:pPr>
          </w:p>
        </w:tc>
      </w:tr>
      <w:tr w:rsidR="00682961" w:rsidRPr="00750FF4" w14:paraId="3052C44C" w14:textId="77777777" w:rsidTr="00FA66A7">
        <w:tc>
          <w:tcPr>
            <w:tcW w:w="4811" w:type="dxa"/>
          </w:tcPr>
          <w:p w14:paraId="75111BC4" w14:textId="77777777" w:rsidR="005D6E05" w:rsidRDefault="005D6E05" w:rsidP="00FA66A7">
            <w:pPr>
              <w:widowControl w:val="0"/>
              <w:autoSpaceDE w:val="0"/>
              <w:autoSpaceDN w:val="0"/>
              <w:adjustRightInd w:val="0"/>
              <w:rPr>
                <w:rFonts w:ascii="Franklin Gothic Book" w:hAnsi="Franklin Gothic Book"/>
                <w:b/>
              </w:rPr>
            </w:pPr>
          </w:p>
          <w:p w14:paraId="30FE5AF3" w14:textId="02E061B5" w:rsidR="00682961" w:rsidRPr="00750FF4" w:rsidRDefault="00682961" w:rsidP="00FA66A7">
            <w:pPr>
              <w:widowControl w:val="0"/>
              <w:autoSpaceDE w:val="0"/>
              <w:autoSpaceDN w:val="0"/>
              <w:adjustRightInd w:val="0"/>
              <w:rPr>
                <w:rFonts w:ascii="Franklin Gothic Book" w:hAnsi="Franklin Gothic Book"/>
                <w:b/>
              </w:rPr>
            </w:pPr>
            <w:r w:rsidRPr="00750FF4">
              <w:rPr>
                <w:rFonts w:ascii="Franklin Gothic Book" w:hAnsi="Franklin Gothic Book"/>
                <w:b/>
              </w:rPr>
              <w:t>Date :</w:t>
            </w:r>
          </w:p>
        </w:tc>
        <w:tc>
          <w:tcPr>
            <w:tcW w:w="4812" w:type="dxa"/>
          </w:tcPr>
          <w:p w14:paraId="28F3E988" w14:textId="77777777" w:rsidR="00682961" w:rsidRPr="00750FF4" w:rsidRDefault="00682961" w:rsidP="00FA66A7">
            <w:pPr>
              <w:widowControl w:val="0"/>
              <w:autoSpaceDE w:val="0"/>
              <w:autoSpaceDN w:val="0"/>
              <w:adjustRightInd w:val="0"/>
              <w:rPr>
                <w:rFonts w:ascii="Franklin Gothic Book" w:hAnsi="Franklin Gothic Book"/>
                <w:lang w:val="en-AU"/>
              </w:rPr>
            </w:pPr>
          </w:p>
        </w:tc>
      </w:tr>
      <w:tr w:rsidR="00682961" w:rsidRPr="00750FF4" w14:paraId="00B8F934" w14:textId="77777777" w:rsidTr="00FA66A7">
        <w:trPr>
          <w:trHeight w:val="77"/>
        </w:trPr>
        <w:tc>
          <w:tcPr>
            <w:tcW w:w="4811" w:type="dxa"/>
          </w:tcPr>
          <w:p w14:paraId="7296A46F" w14:textId="77777777" w:rsidR="005D6E05" w:rsidRDefault="005D6E05" w:rsidP="00FA66A7">
            <w:pPr>
              <w:widowControl w:val="0"/>
              <w:autoSpaceDE w:val="0"/>
              <w:autoSpaceDN w:val="0"/>
              <w:adjustRightInd w:val="0"/>
              <w:rPr>
                <w:rFonts w:ascii="Franklin Gothic Book" w:hAnsi="Franklin Gothic Book"/>
                <w:b/>
              </w:rPr>
            </w:pPr>
          </w:p>
          <w:p w14:paraId="724172CB" w14:textId="2C632531" w:rsidR="00682961" w:rsidRPr="00750FF4" w:rsidRDefault="00682961" w:rsidP="00FA66A7">
            <w:pPr>
              <w:widowControl w:val="0"/>
              <w:autoSpaceDE w:val="0"/>
              <w:autoSpaceDN w:val="0"/>
              <w:adjustRightInd w:val="0"/>
              <w:rPr>
                <w:rFonts w:ascii="Franklin Gothic Book" w:hAnsi="Franklin Gothic Book"/>
                <w:b/>
              </w:rPr>
            </w:pPr>
            <w:r w:rsidRPr="00750FF4">
              <w:rPr>
                <w:rFonts w:ascii="Franklin Gothic Book" w:hAnsi="Franklin Gothic Book"/>
                <w:b/>
              </w:rPr>
              <w:t>Cachet :</w:t>
            </w:r>
          </w:p>
        </w:tc>
        <w:tc>
          <w:tcPr>
            <w:tcW w:w="4812" w:type="dxa"/>
          </w:tcPr>
          <w:p w14:paraId="53DDD81F" w14:textId="77777777" w:rsidR="00682961" w:rsidRPr="00750FF4" w:rsidRDefault="00682961" w:rsidP="00FA66A7">
            <w:pPr>
              <w:widowControl w:val="0"/>
              <w:autoSpaceDE w:val="0"/>
              <w:autoSpaceDN w:val="0"/>
              <w:adjustRightInd w:val="0"/>
              <w:rPr>
                <w:rFonts w:ascii="Franklin Gothic Book" w:hAnsi="Franklin Gothic Book"/>
                <w:lang w:val="en-AU"/>
              </w:rPr>
            </w:pPr>
          </w:p>
        </w:tc>
      </w:tr>
    </w:tbl>
    <w:p w14:paraId="7252DBF9" w14:textId="4750BE2D" w:rsidR="00900156" w:rsidRPr="00750FF4" w:rsidRDefault="00900156" w:rsidP="00221BBD">
      <w:pPr>
        <w:ind w:left="720"/>
        <w:rPr>
          <w:rFonts w:ascii="Franklin Gothic Book" w:hAnsi="Franklin Gothic Book"/>
        </w:rPr>
      </w:pPr>
    </w:p>
    <w:p w14:paraId="7F9C8FDF" w14:textId="15C55508" w:rsidR="005175F6" w:rsidRPr="00750FF4" w:rsidRDefault="005175F6" w:rsidP="00221BBD">
      <w:pPr>
        <w:ind w:left="720"/>
        <w:rPr>
          <w:rFonts w:ascii="Franklin Gothic Book" w:hAnsi="Franklin Gothic Book"/>
        </w:rPr>
      </w:pPr>
    </w:p>
    <w:p w14:paraId="7D0DC893" w14:textId="77777777" w:rsidR="005175F6" w:rsidRPr="00750FF4" w:rsidRDefault="005175F6">
      <w:pPr>
        <w:rPr>
          <w:rFonts w:ascii="Franklin Gothic Book" w:hAnsi="Franklin Gothic Book"/>
          <w:b/>
          <w:bCs/>
        </w:rPr>
      </w:pPr>
      <w:r w:rsidRPr="00750FF4">
        <w:rPr>
          <w:rFonts w:ascii="Franklin Gothic Book" w:hAnsi="Franklin Gothic Book"/>
        </w:rPr>
        <w:br w:type="page"/>
      </w:r>
    </w:p>
    <w:p w14:paraId="4E98D568" w14:textId="4E9674DB" w:rsidR="005175F6" w:rsidRPr="00437281" w:rsidRDefault="005175F6" w:rsidP="005175F6">
      <w:pPr>
        <w:widowControl w:val="0"/>
        <w:autoSpaceDE w:val="0"/>
        <w:autoSpaceDN w:val="0"/>
        <w:adjustRightInd w:val="0"/>
        <w:spacing w:after="0"/>
        <w:ind w:left="720"/>
        <w:jc w:val="center"/>
        <w:rPr>
          <w:rFonts w:ascii="Franklin Gothic Book" w:hAnsi="Franklin Gothic Book"/>
          <w:b/>
          <w:bCs/>
        </w:rPr>
      </w:pPr>
      <w:r w:rsidRPr="00437281">
        <w:rPr>
          <w:rFonts w:ascii="Franklin Gothic Book" w:hAnsi="Franklin Gothic Book"/>
          <w:b/>
        </w:rPr>
        <w:t>SECTION 9</w:t>
      </w:r>
    </w:p>
    <w:p w14:paraId="2DE2E286" w14:textId="77777777" w:rsidR="009C7C53" w:rsidRPr="00437281" w:rsidRDefault="009C7C53" w:rsidP="009C7C53">
      <w:pPr>
        <w:spacing w:after="0" w:line="216" w:lineRule="auto"/>
        <w:rPr>
          <w:rStyle w:val="TitreCar"/>
          <w:rFonts w:ascii="Franklin Gothic Book" w:hAnsi="Franklin Gothic Book"/>
          <w:color w:val="FF9900"/>
          <w:sz w:val="22"/>
          <w:szCs w:val="22"/>
        </w:rPr>
      </w:pPr>
      <w:r w:rsidRPr="00437281">
        <w:rPr>
          <w:rStyle w:val="TitreCar"/>
          <w:rFonts w:ascii="Franklin Gothic Book" w:hAnsi="Franklin Gothic Book"/>
          <w:color w:val="FF9900"/>
          <w:sz w:val="22"/>
          <w:szCs w:val="22"/>
        </w:rPr>
        <w:t>Déclaration Relative aux Normes Éthiques pour tous les Entrepreneurs Chargés d’Approvisionnement, de Services et de Travaux</w:t>
      </w:r>
    </w:p>
    <w:p w14:paraId="7418F20A" w14:textId="77777777" w:rsidR="009C7C53" w:rsidRPr="00437281" w:rsidRDefault="009C7C53" w:rsidP="009C7C53">
      <w:pPr>
        <w:spacing w:after="0"/>
        <w:ind w:left="993" w:right="260" w:hanging="567"/>
        <w:jc w:val="both"/>
        <w:rPr>
          <w:rFonts w:ascii="Franklin Gothic Book" w:eastAsiaTheme="minorHAnsi" w:hAnsi="Franklin Gothic Book" w:cstheme="minorBidi"/>
          <w:lang w:val="fr-ML"/>
        </w:rPr>
      </w:pPr>
    </w:p>
    <w:p w14:paraId="7C0A4EC8" w14:textId="77777777" w:rsidR="009C7C53" w:rsidRPr="00437281" w:rsidRDefault="009C7C53" w:rsidP="009C7C53">
      <w:pPr>
        <w:spacing w:after="0"/>
        <w:ind w:left="993" w:right="260" w:hanging="567"/>
        <w:jc w:val="both"/>
        <w:rPr>
          <w:rFonts w:ascii="Franklin Gothic Book" w:hAnsi="Franklin Gothic Book"/>
        </w:rPr>
      </w:pPr>
      <w:r w:rsidRPr="00437281">
        <w:rPr>
          <w:rFonts w:ascii="Franklin Gothic Book" w:hAnsi="Franklin Gothic Book"/>
        </w:rPr>
        <w:t>Nous, soussignés, (« </w:t>
      </w:r>
      <w:r w:rsidRPr="00437281">
        <w:rPr>
          <w:rFonts w:ascii="Franklin Gothic Book" w:hAnsi="Franklin Gothic Book"/>
          <w:b/>
        </w:rPr>
        <w:t>nous</w:t>
      </w:r>
      <w:r w:rsidRPr="00437281">
        <w:rPr>
          <w:rFonts w:ascii="Franklin Gothic Book" w:hAnsi="Franklin Gothic Book"/>
        </w:rPr>
        <w:t> », « </w:t>
      </w:r>
      <w:r w:rsidRPr="00437281">
        <w:rPr>
          <w:rFonts w:ascii="Franklin Gothic Book" w:hAnsi="Franklin Gothic Book"/>
          <w:b/>
        </w:rPr>
        <w:t>notre</w:t>
      </w:r>
      <w:r w:rsidRPr="00437281">
        <w:rPr>
          <w:rFonts w:ascii="Franklin Gothic Book" w:hAnsi="Franklin Gothic Book"/>
        </w:rPr>
        <w:t> » ou « </w:t>
      </w:r>
      <w:r w:rsidRPr="00437281">
        <w:rPr>
          <w:rFonts w:ascii="Franklin Gothic Book" w:hAnsi="Franklin Gothic Book"/>
          <w:b/>
        </w:rPr>
        <w:t>nos</w:t>
      </w:r>
      <w:r w:rsidRPr="00437281">
        <w:rPr>
          <w:rFonts w:ascii="Franklin Gothic Book" w:hAnsi="Franklin Gothic Book"/>
        </w:rPr>
        <w:t xml:space="preserve"> ») </w:t>
      </w:r>
      <w:r w:rsidRPr="00437281">
        <w:rPr>
          <w:rFonts w:ascii="Franklin Gothic Book" w:hAnsi="Franklin Gothic Book"/>
          <w:b/>
        </w:rPr>
        <w:t>CONSIDÉRANT QUE </w:t>
      </w:r>
      <w:r w:rsidRPr="00437281">
        <w:rPr>
          <w:rFonts w:ascii="Franklin Gothic Book" w:hAnsi="Franklin Gothic Book"/>
        </w:rPr>
        <w:t>:</w:t>
      </w:r>
    </w:p>
    <w:p w14:paraId="327D5740" w14:textId="77777777" w:rsidR="009C7C53" w:rsidRPr="00437281" w:rsidRDefault="009C7C53" w:rsidP="009C7C53">
      <w:pPr>
        <w:spacing w:after="0"/>
        <w:ind w:left="993" w:right="260" w:hanging="567"/>
        <w:jc w:val="both"/>
        <w:rPr>
          <w:rFonts w:ascii="Franklin Gothic Book" w:hAnsi="Franklin Gothic Book"/>
        </w:rPr>
      </w:pPr>
      <w:r w:rsidRPr="00437281">
        <w:rPr>
          <w:rFonts w:ascii="Franklin Gothic Book" w:hAnsi="Franklin Gothic Book"/>
          <w:b/>
          <w:bCs/>
        </w:rPr>
        <w:t>TOUT D’ABORD</w:t>
      </w:r>
      <w:r w:rsidRPr="00437281">
        <w:rPr>
          <w:rFonts w:ascii="Franklin Gothic Book" w:hAnsi="Franklin Gothic Book"/>
        </w:rPr>
        <w:t>, nous participons à une consultation ou concluons un contrat avec Norwegian Refugee Council (</w:t>
      </w:r>
      <w:r w:rsidRPr="00437281">
        <w:rPr>
          <w:rFonts w:ascii="Franklin Gothic Book" w:hAnsi="Franklin Gothic Book"/>
          <w:b/>
        </w:rPr>
        <w:t>NRC</w:t>
      </w:r>
      <w:r w:rsidRPr="00437281">
        <w:rPr>
          <w:rFonts w:ascii="Franklin Gothic Book" w:hAnsi="Franklin Gothic Book"/>
        </w:rPr>
        <w:t>) pour la fourniture de biens, de services ou de travaux à NRC (le « </w:t>
      </w:r>
      <w:r w:rsidRPr="00437281">
        <w:rPr>
          <w:rFonts w:ascii="Franklin Gothic Book" w:hAnsi="Franklin Gothic Book"/>
          <w:b/>
          <w:bCs/>
        </w:rPr>
        <w:t>Contrat</w:t>
      </w:r>
      <w:r w:rsidRPr="00437281">
        <w:rPr>
          <w:rFonts w:ascii="Franklin Gothic Book" w:hAnsi="Franklin Gothic Book"/>
        </w:rPr>
        <w:t> »).</w:t>
      </w:r>
    </w:p>
    <w:p w14:paraId="0D891130" w14:textId="77777777" w:rsidR="009C7C53" w:rsidRPr="00437281" w:rsidRDefault="009C7C53" w:rsidP="009C7C53">
      <w:pPr>
        <w:spacing w:after="0"/>
        <w:ind w:left="993" w:right="260" w:hanging="567"/>
        <w:jc w:val="both"/>
        <w:rPr>
          <w:rFonts w:ascii="Franklin Gothic Book" w:hAnsi="Franklin Gothic Book"/>
        </w:rPr>
      </w:pPr>
      <w:r w:rsidRPr="00437281">
        <w:rPr>
          <w:rFonts w:ascii="Franklin Gothic Book" w:hAnsi="Franklin Gothic Book"/>
          <w:b/>
        </w:rPr>
        <w:t>DEUXIÈMEMENT</w:t>
      </w:r>
      <w:r w:rsidRPr="00437281">
        <w:rPr>
          <w:rFonts w:ascii="Franklin Gothic Book" w:hAnsi="Franklin Gothic Book"/>
        </w:rPr>
        <w:t xml:space="preserve">, nous comprenons qu’en tant qu’organisation humanitaire, NRC s’attend à ce que ses fournisseurs et entrepreneurs aient des normes éthiques élevées. </w:t>
      </w:r>
    </w:p>
    <w:p w14:paraId="5E65173B" w14:textId="77777777" w:rsidR="009C7C53" w:rsidRPr="00437281" w:rsidRDefault="009C7C53" w:rsidP="009C7C53">
      <w:pPr>
        <w:spacing w:after="0"/>
        <w:ind w:left="993" w:right="260" w:hanging="567"/>
        <w:jc w:val="both"/>
        <w:rPr>
          <w:rFonts w:ascii="Franklin Gothic Book" w:hAnsi="Franklin Gothic Book"/>
        </w:rPr>
      </w:pPr>
      <w:r w:rsidRPr="00437281">
        <w:rPr>
          <w:rFonts w:ascii="Franklin Gothic Book" w:hAnsi="Franklin Gothic Book"/>
          <w:b/>
        </w:rPr>
        <w:t>TROISIÈMEMENT</w:t>
      </w:r>
      <w:r w:rsidRPr="00437281">
        <w:rPr>
          <w:rFonts w:ascii="Franklin Gothic Book" w:hAnsi="Franklin Gothic Book"/>
        </w:rPr>
        <w:t xml:space="preserve">, nous comprenons que NRC a donc besoin que nous confirmions adhérer aux et respecter les normes éthiques qui s’appliquent (les </w:t>
      </w:r>
      <w:r w:rsidRPr="00437281">
        <w:rPr>
          <w:rFonts w:ascii="Franklin Gothic Book" w:hAnsi="Franklin Gothic Book"/>
          <w:b/>
        </w:rPr>
        <w:t>« normes éthiques</w:t>
      </w:r>
      <w:r w:rsidRPr="00437281">
        <w:rPr>
          <w:rFonts w:ascii="Franklin Gothic Book" w:hAnsi="Franklin Gothic Book"/>
        </w:rPr>
        <w:t xml:space="preserve"> ») en signant la présente déclaration (la </w:t>
      </w:r>
      <w:r w:rsidRPr="00437281">
        <w:rPr>
          <w:rFonts w:ascii="Franklin Gothic Book" w:hAnsi="Franklin Gothic Book"/>
          <w:b/>
        </w:rPr>
        <w:t>« Déclaration</w:t>
      </w:r>
      <w:r w:rsidRPr="00437281">
        <w:rPr>
          <w:rFonts w:ascii="Franklin Gothic Book" w:hAnsi="Franklin Gothic Book"/>
        </w:rPr>
        <w:t xml:space="preserve"> »).  </w:t>
      </w:r>
    </w:p>
    <w:p w14:paraId="6739267F" w14:textId="77777777" w:rsidR="009C7C53" w:rsidRPr="00437281" w:rsidRDefault="009C7C53" w:rsidP="009C7C53">
      <w:pPr>
        <w:spacing w:after="0"/>
        <w:ind w:left="993" w:right="260" w:hanging="567"/>
        <w:jc w:val="both"/>
        <w:rPr>
          <w:rFonts w:ascii="Franklin Gothic Book" w:hAnsi="Franklin Gothic Book"/>
        </w:rPr>
      </w:pPr>
      <w:r w:rsidRPr="00437281">
        <w:rPr>
          <w:rFonts w:ascii="Franklin Gothic Book" w:hAnsi="Franklin Gothic Book"/>
          <w:b/>
        </w:rPr>
        <w:t>PAR CONSÉQUENT</w:t>
      </w:r>
      <w:r w:rsidRPr="00437281">
        <w:rPr>
          <w:rFonts w:ascii="Franklin Gothic Book" w:hAnsi="Franklin Gothic Book"/>
        </w:rPr>
        <w:t xml:space="preserve">, nous </w:t>
      </w:r>
      <w:r w:rsidRPr="00437281">
        <w:rPr>
          <w:rFonts w:ascii="Franklin Gothic Book" w:hAnsi="Franklin Gothic Book"/>
          <w:b/>
        </w:rPr>
        <w:t>DÉCLARONS</w:t>
      </w:r>
      <w:r w:rsidRPr="00437281">
        <w:rPr>
          <w:rFonts w:ascii="Franklin Gothic Book" w:hAnsi="Franklin Gothic Book"/>
        </w:rPr>
        <w:t xml:space="preserve"> </w:t>
      </w:r>
      <w:r w:rsidRPr="00437281">
        <w:rPr>
          <w:rFonts w:ascii="Franklin Gothic Book" w:hAnsi="Franklin Gothic Book"/>
          <w:b/>
          <w:bCs/>
        </w:rPr>
        <w:t>PAR LA PRÉSENTE</w:t>
      </w:r>
      <w:r w:rsidRPr="00437281">
        <w:rPr>
          <w:rFonts w:ascii="Franklin Gothic Book" w:hAnsi="Franklin Gothic Book"/>
        </w:rPr>
        <w:t xml:space="preserve"> ce qui suit :</w:t>
      </w:r>
    </w:p>
    <w:p w14:paraId="1686BDD7" w14:textId="77777777" w:rsidR="009C7C53" w:rsidRPr="00437281" w:rsidRDefault="009C7C53" w:rsidP="009C7C53">
      <w:pPr>
        <w:spacing w:after="0"/>
        <w:ind w:left="567" w:hanging="567"/>
        <w:jc w:val="both"/>
        <w:rPr>
          <w:rFonts w:ascii="Franklin Gothic Book" w:hAnsi="Franklin Gothic Book"/>
          <w:lang w:val="fr-ML"/>
        </w:rPr>
      </w:pPr>
    </w:p>
    <w:p w14:paraId="4A2DA391" w14:textId="77777777" w:rsidR="009C7C53" w:rsidRPr="00437281" w:rsidRDefault="009C7C53" w:rsidP="009C7C53">
      <w:pPr>
        <w:spacing w:after="0"/>
        <w:rPr>
          <w:rFonts w:ascii="Franklin Gothic Book" w:hAnsi="Franklin Gothic Book"/>
          <w:b/>
          <w:bCs/>
          <w:lang w:val="fr-ML"/>
        </w:rPr>
        <w:sectPr w:rsidR="009C7C53" w:rsidRPr="00437281">
          <w:pgSz w:w="11906" w:h="16838"/>
          <w:pgMar w:top="720" w:right="720" w:bottom="720" w:left="720" w:header="708" w:footer="708" w:gutter="0"/>
          <w:cols w:space="720"/>
        </w:sectPr>
      </w:pPr>
    </w:p>
    <w:p w14:paraId="53E8CFEF" w14:textId="77777777" w:rsidR="009C7C53" w:rsidRPr="00437281" w:rsidRDefault="009C7C53" w:rsidP="009C7C53">
      <w:pPr>
        <w:pStyle w:val="Paragraphedeliste"/>
        <w:numPr>
          <w:ilvl w:val="0"/>
          <w:numId w:val="70"/>
        </w:numPr>
        <w:spacing w:after="0" w:line="256" w:lineRule="auto"/>
        <w:ind w:left="284" w:hanging="284"/>
        <w:jc w:val="both"/>
        <w:rPr>
          <w:rFonts w:ascii="Franklin Gothic Book" w:hAnsi="Franklin Gothic Book"/>
          <w:b/>
          <w:bCs/>
          <w:color w:val="A6A6A6" w:themeColor="background1" w:themeShade="A6"/>
        </w:rPr>
      </w:pPr>
      <w:r w:rsidRPr="00437281">
        <w:rPr>
          <w:rFonts w:ascii="Franklin Gothic Book" w:hAnsi="Franklin Gothic Book"/>
          <w:b/>
          <w:color w:val="A6A6A6" w:themeColor="background1" w:themeShade="A6"/>
        </w:rPr>
        <w:t>Déclaration relative au respect des lois applicables et de ces normes éthiques</w:t>
      </w:r>
    </w:p>
    <w:p w14:paraId="257DF0FF" w14:textId="77777777" w:rsidR="009C7C53" w:rsidRPr="00437281" w:rsidRDefault="009C7C53" w:rsidP="009C7C53">
      <w:pPr>
        <w:spacing w:after="0"/>
        <w:ind w:left="284" w:hanging="284"/>
        <w:jc w:val="both"/>
        <w:rPr>
          <w:rFonts w:ascii="Franklin Gothic Book" w:hAnsi="Franklin Gothic Book"/>
        </w:rPr>
      </w:pPr>
      <w:r w:rsidRPr="00437281">
        <w:rPr>
          <w:rFonts w:ascii="Franklin Gothic Book" w:hAnsi="Franklin Gothic Book"/>
        </w:rPr>
        <w:t>Nous déclarons que nous :</w:t>
      </w:r>
    </w:p>
    <w:p w14:paraId="6B933310" w14:textId="77777777" w:rsidR="009C7C53" w:rsidRPr="00437281" w:rsidRDefault="009C7C53" w:rsidP="009C7C53">
      <w:pPr>
        <w:pStyle w:val="Paragraphedeliste"/>
        <w:numPr>
          <w:ilvl w:val="0"/>
          <w:numId w:val="71"/>
        </w:numPr>
        <w:spacing w:after="0" w:line="256" w:lineRule="auto"/>
        <w:ind w:left="284" w:hanging="284"/>
        <w:jc w:val="both"/>
        <w:rPr>
          <w:rFonts w:ascii="Franklin Gothic Book" w:hAnsi="Franklin Gothic Book"/>
        </w:rPr>
      </w:pPr>
      <w:r w:rsidRPr="00437281">
        <w:rPr>
          <w:rFonts w:ascii="Franklin Gothic Book" w:hAnsi="Franklin Gothic Book"/>
        </w:rPr>
        <w:t>Respecterons les normes éthiques de cette déclaration (les « normes éthiques »)</w:t>
      </w:r>
    </w:p>
    <w:p w14:paraId="091AD125" w14:textId="77777777" w:rsidR="009C7C53" w:rsidRPr="00437281" w:rsidRDefault="009C7C53" w:rsidP="009C7C53">
      <w:pPr>
        <w:pStyle w:val="Paragraphedeliste"/>
        <w:numPr>
          <w:ilvl w:val="0"/>
          <w:numId w:val="71"/>
        </w:numPr>
        <w:spacing w:after="0" w:line="256" w:lineRule="auto"/>
        <w:ind w:left="284" w:hanging="284"/>
        <w:jc w:val="both"/>
        <w:rPr>
          <w:rFonts w:ascii="Franklin Gothic Book" w:hAnsi="Franklin Gothic Book"/>
        </w:rPr>
      </w:pPr>
      <w:r w:rsidRPr="00437281">
        <w:rPr>
          <w:rFonts w:ascii="Franklin Gothic Book" w:hAnsi="Franklin Gothic Book"/>
        </w:rPr>
        <w:t xml:space="preserve">Veillerons à ce que toute partie nous représentant, y compris, mais sans s’y limiter : </w:t>
      </w:r>
    </w:p>
    <w:p w14:paraId="64D6344F" w14:textId="77777777" w:rsidR="009C7C53" w:rsidRPr="00437281" w:rsidRDefault="009C7C53" w:rsidP="009C7C53">
      <w:pPr>
        <w:spacing w:after="0"/>
        <w:ind w:left="284" w:firstLine="142"/>
        <w:jc w:val="both"/>
        <w:rPr>
          <w:rFonts w:ascii="Franklin Gothic Book" w:hAnsi="Franklin Gothic Book"/>
        </w:rPr>
      </w:pPr>
      <w:r w:rsidRPr="00437281">
        <w:rPr>
          <w:rFonts w:ascii="Franklin Gothic Book" w:hAnsi="Franklin Gothic Book"/>
        </w:rPr>
        <w:t>•</w:t>
      </w:r>
      <w:r w:rsidRPr="00437281">
        <w:rPr>
          <w:rFonts w:ascii="Franklin Gothic Book" w:hAnsi="Franklin Gothic Book"/>
        </w:rPr>
        <w:tab/>
        <w:t xml:space="preserve">les membres du conseil </w:t>
      </w:r>
    </w:p>
    <w:p w14:paraId="08A19990" w14:textId="77777777" w:rsidR="009C7C53" w:rsidRPr="00437281" w:rsidRDefault="009C7C53" w:rsidP="009C7C53">
      <w:pPr>
        <w:spacing w:after="0"/>
        <w:ind w:left="284" w:firstLine="142"/>
        <w:jc w:val="both"/>
        <w:rPr>
          <w:rFonts w:ascii="Franklin Gothic Book" w:hAnsi="Franklin Gothic Book"/>
        </w:rPr>
      </w:pPr>
      <w:r w:rsidRPr="00437281">
        <w:rPr>
          <w:rFonts w:ascii="Franklin Gothic Book" w:hAnsi="Franklin Gothic Book"/>
        </w:rPr>
        <w:t>•</w:t>
      </w:r>
      <w:r w:rsidRPr="00437281">
        <w:rPr>
          <w:rFonts w:ascii="Franklin Gothic Book" w:hAnsi="Franklin Gothic Book"/>
        </w:rPr>
        <w:tab/>
        <w:t>les directeurs</w:t>
      </w:r>
    </w:p>
    <w:p w14:paraId="3A8CDB24" w14:textId="77777777" w:rsidR="009C7C53" w:rsidRPr="00437281" w:rsidRDefault="009C7C53" w:rsidP="009C7C53">
      <w:pPr>
        <w:spacing w:after="0"/>
        <w:ind w:left="284" w:firstLine="142"/>
        <w:jc w:val="both"/>
        <w:rPr>
          <w:rFonts w:ascii="Franklin Gothic Book" w:hAnsi="Franklin Gothic Book"/>
        </w:rPr>
      </w:pPr>
      <w:r w:rsidRPr="00437281">
        <w:rPr>
          <w:rFonts w:ascii="Franklin Gothic Book" w:hAnsi="Franklin Gothic Book"/>
        </w:rPr>
        <w:t>•</w:t>
      </w:r>
      <w:r w:rsidRPr="00437281">
        <w:rPr>
          <w:rFonts w:ascii="Franklin Gothic Book" w:hAnsi="Franklin Gothic Book"/>
        </w:rPr>
        <w:tab/>
        <w:t>les employés</w:t>
      </w:r>
    </w:p>
    <w:p w14:paraId="48BFC5E6" w14:textId="77777777" w:rsidR="009C7C53" w:rsidRPr="00437281" w:rsidRDefault="009C7C53" w:rsidP="009C7C53">
      <w:pPr>
        <w:spacing w:after="0"/>
        <w:ind w:left="284" w:firstLine="142"/>
        <w:jc w:val="both"/>
        <w:rPr>
          <w:rFonts w:ascii="Franklin Gothic Book" w:hAnsi="Franklin Gothic Book"/>
        </w:rPr>
      </w:pPr>
      <w:r w:rsidRPr="00437281">
        <w:rPr>
          <w:rFonts w:ascii="Franklin Gothic Book" w:hAnsi="Franklin Gothic Book"/>
        </w:rPr>
        <w:t>•</w:t>
      </w:r>
      <w:r w:rsidRPr="00437281">
        <w:rPr>
          <w:rFonts w:ascii="Franklin Gothic Book" w:hAnsi="Franklin Gothic Book"/>
        </w:rPr>
        <w:tab/>
        <w:t>les entrepreneurs ou sous-traitants et leurs employés</w:t>
      </w:r>
    </w:p>
    <w:p w14:paraId="0017EFE3" w14:textId="77777777" w:rsidR="009C7C53" w:rsidRPr="00437281" w:rsidRDefault="009C7C53" w:rsidP="009C7C53">
      <w:pPr>
        <w:spacing w:after="0"/>
        <w:ind w:left="284" w:firstLine="142"/>
        <w:jc w:val="both"/>
        <w:rPr>
          <w:rFonts w:ascii="Franklin Gothic Book" w:hAnsi="Franklin Gothic Book"/>
        </w:rPr>
      </w:pPr>
      <w:r w:rsidRPr="00437281">
        <w:rPr>
          <w:rFonts w:ascii="Franklin Gothic Book" w:hAnsi="Franklin Gothic Book"/>
        </w:rPr>
        <w:t>•</w:t>
      </w:r>
      <w:r w:rsidRPr="00437281">
        <w:rPr>
          <w:rFonts w:ascii="Franklin Gothic Book" w:hAnsi="Franklin Gothic Book"/>
        </w:rPr>
        <w:tab/>
        <w:t xml:space="preserve">les consultants et les sous-consultants, ainsi que leurs employés </w:t>
      </w:r>
    </w:p>
    <w:p w14:paraId="315A7716" w14:textId="77777777" w:rsidR="009C7C53" w:rsidRPr="00437281" w:rsidRDefault="009C7C53" w:rsidP="009C7C53">
      <w:pPr>
        <w:spacing w:after="0"/>
        <w:ind w:left="284" w:firstLine="142"/>
        <w:jc w:val="both"/>
        <w:rPr>
          <w:rFonts w:ascii="Franklin Gothic Book" w:hAnsi="Franklin Gothic Book"/>
        </w:rPr>
      </w:pPr>
      <w:r w:rsidRPr="00437281">
        <w:rPr>
          <w:rFonts w:ascii="Franklin Gothic Book" w:hAnsi="Franklin Gothic Book"/>
        </w:rPr>
        <w:t>•</w:t>
      </w:r>
      <w:r w:rsidRPr="00437281">
        <w:rPr>
          <w:rFonts w:ascii="Franklin Gothic Book" w:hAnsi="Franklin Gothic Book"/>
        </w:rPr>
        <w:tab/>
        <w:t xml:space="preserve">d’autres représentants juridiques </w:t>
      </w:r>
    </w:p>
    <w:p w14:paraId="7697537E" w14:textId="77777777" w:rsidR="009C7C53" w:rsidRPr="00437281" w:rsidRDefault="009C7C53" w:rsidP="009C7C53">
      <w:pPr>
        <w:spacing w:after="0"/>
        <w:jc w:val="both"/>
        <w:rPr>
          <w:rFonts w:ascii="Franklin Gothic Book" w:hAnsi="Franklin Gothic Book"/>
        </w:rPr>
      </w:pPr>
      <w:r w:rsidRPr="00437281">
        <w:rPr>
          <w:rFonts w:ascii="Franklin Gothic Book" w:hAnsi="Franklin Gothic Book"/>
        </w:rPr>
        <w:t>(nos « Représentants ») soient au courant de ces normes éthiques et les respectent.</w:t>
      </w:r>
    </w:p>
    <w:p w14:paraId="266B01B6" w14:textId="77777777" w:rsidR="009C7C53" w:rsidRPr="00437281" w:rsidRDefault="009C7C53" w:rsidP="009C7C53">
      <w:pPr>
        <w:spacing w:after="0"/>
        <w:jc w:val="both"/>
        <w:rPr>
          <w:rFonts w:ascii="Franklin Gothic Book" w:hAnsi="Franklin Gothic Book"/>
        </w:rPr>
      </w:pPr>
    </w:p>
    <w:p w14:paraId="722D5D2F" w14:textId="77777777" w:rsidR="009C7C53" w:rsidRPr="00437281" w:rsidRDefault="009C7C53" w:rsidP="009C7C53">
      <w:pPr>
        <w:spacing w:after="0"/>
        <w:jc w:val="both"/>
        <w:rPr>
          <w:rFonts w:ascii="Franklin Gothic Book" w:hAnsi="Franklin Gothic Book"/>
        </w:rPr>
      </w:pPr>
      <w:r w:rsidRPr="00437281">
        <w:rPr>
          <w:rFonts w:ascii="Franklin Gothic Book" w:hAnsi="Franklin Gothic Book"/>
        </w:rPr>
        <w:t>Dans le cas où nous, ou nos représentants, ne répondons pas aux normes éthiques actuelles, nous nous engageons à :</w:t>
      </w:r>
    </w:p>
    <w:p w14:paraId="515CCB82" w14:textId="77777777" w:rsidR="009C7C53" w:rsidRPr="00437281" w:rsidRDefault="009C7C53" w:rsidP="009C7C53">
      <w:pPr>
        <w:pStyle w:val="Paragraphedeliste"/>
        <w:numPr>
          <w:ilvl w:val="0"/>
          <w:numId w:val="72"/>
        </w:numPr>
        <w:spacing w:after="0" w:line="256" w:lineRule="auto"/>
        <w:ind w:left="284" w:hanging="284"/>
        <w:jc w:val="both"/>
        <w:rPr>
          <w:rFonts w:ascii="Franklin Gothic Book" w:hAnsi="Franklin Gothic Book"/>
        </w:rPr>
      </w:pPr>
      <w:r w:rsidRPr="00437281">
        <w:rPr>
          <w:rFonts w:ascii="Franklin Gothic Book" w:hAnsi="Franklin Gothic Book"/>
        </w:rPr>
        <w:t>Expliquer à NRC de quelle façon nous ne satisfaisons pas actuellement aux normes éthiques</w:t>
      </w:r>
    </w:p>
    <w:p w14:paraId="6FF828BE" w14:textId="77777777" w:rsidR="009C7C53" w:rsidRPr="00437281" w:rsidRDefault="009C7C53" w:rsidP="009C7C53">
      <w:pPr>
        <w:pStyle w:val="Paragraphedeliste"/>
        <w:numPr>
          <w:ilvl w:val="0"/>
          <w:numId w:val="72"/>
        </w:numPr>
        <w:spacing w:after="0" w:line="256" w:lineRule="auto"/>
        <w:ind w:left="284" w:hanging="284"/>
        <w:jc w:val="both"/>
        <w:rPr>
          <w:rFonts w:ascii="Franklin Gothic Book" w:hAnsi="Franklin Gothic Book"/>
        </w:rPr>
      </w:pPr>
      <w:r w:rsidRPr="00437281">
        <w:rPr>
          <w:rFonts w:ascii="Franklin Gothic Book" w:hAnsi="Franklin Gothic Book"/>
        </w:rPr>
        <w:t>Convenir d’un plan et d’un calendrier avec NRC pour mettre en œuvre des changements qui nous permettent de respecter les normes éthiques</w:t>
      </w:r>
    </w:p>
    <w:p w14:paraId="1E3FFE28" w14:textId="77777777" w:rsidR="009C7C53" w:rsidRPr="00437281" w:rsidRDefault="009C7C53" w:rsidP="009C7C53">
      <w:pPr>
        <w:pStyle w:val="Paragraphedeliste"/>
        <w:numPr>
          <w:ilvl w:val="0"/>
          <w:numId w:val="72"/>
        </w:numPr>
        <w:spacing w:after="0" w:line="256" w:lineRule="auto"/>
        <w:ind w:left="284" w:hanging="284"/>
        <w:jc w:val="both"/>
        <w:rPr>
          <w:rFonts w:ascii="Franklin Gothic Book" w:hAnsi="Franklin Gothic Book"/>
        </w:rPr>
      </w:pPr>
      <w:r w:rsidRPr="00437281">
        <w:rPr>
          <w:rFonts w:ascii="Franklin Gothic Book" w:hAnsi="Franklin Gothic Book"/>
        </w:rPr>
        <w:t xml:space="preserve">Faire le point régulièrement avec NRC quant aux progrès du plan de mise en œuvre. </w:t>
      </w:r>
    </w:p>
    <w:p w14:paraId="18060532" w14:textId="77777777" w:rsidR="009C7C53" w:rsidRPr="00437281" w:rsidRDefault="009C7C53" w:rsidP="009C7C53">
      <w:pPr>
        <w:spacing w:after="0"/>
        <w:ind w:left="284" w:hanging="284"/>
        <w:jc w:val="both"/>
        <w:rPr>
          <w:rFonts w:ascii="Franklin Gothic Book" w:hAnsi="Franklin Gothic Book"/>
          <w:lang w:val="fr-ML"/>
        </w:rPr>
      </w:pPr>
    </w:p>
    <w:p w14:paraId="3A021FA3" w14:textId="77777777" w:rsidR="009C7C53" w:rsidRPr="00437281" w:rsidRDefault="009C7C53" w:rsidP="009C7C53">
      <w:pPr>
        <w:pStyle w:val="Paragraphedeliste"/>
        <w:numPr>
          <w:ilvl w:val="0"/>
          <w:numId w:val="70"/>
        </w:numPr>
        <w:spacing w:after="0" w:line="256" w:lineRule="auto"/>
        <w:ind w:left="284" w:hanging="284"/>
        <w:jc w:val="both"/>
        <w:rPr>
          <w:rFonts w:ascii="Franklin Gothic Book" w:hAnsi="Franklin Gothic Book"/>
          <w:b/>
          <w:bCs/>
          <w:color w:val="A6A6A6" w:themeColor="background1" w:themeShade="A6"/>
        </w:rPr>
      </w:pPr>
      <w:r w:rsidRPr="00437281">
        <w:rPr>
          <w:rFonts w:ascii="Franklin Gothic Book" w:hAnsi="Franklin Gothic Book"/>
          <w:b/>
          <w:color w:val="A6A6A6" w:themeColor="background1" w:themeShade="A6"/>
        </w:rPr>
        <w:t>Déclaration relative au statut</w:t>
      </w:r>
    </w:p>
    <w:p w14:paraId="7E848D33" w14:textId="77777777" w:rsidR="009C7C53" w:rsidRPr="00437281" w:rsidRDefault="009C7C53" w:rsidP="009C7C53">
      <w:pPr>
        <w:spacing w:after="0"/>
        <w:jc w:val="both"/>
        <w:rPr>
          <w:rFonts w:ascii="Franklin Gothic Book" w:hAnsi="Franklin Gothic Book"/>
        </w:rPr>
      </w:pPr>
      <w:r w:rsidRPr="00437281">
        <w:rPr>
          <w:rFonts w:ascii="Franklin Gothic Book" w:hAnsi="Franklin Gothic Book"/>
        </w:rPr>
        <w:t>Nous déclarons par la présente que ni nous, ni à notre connaissance, nos Représentants, ne sommes dans l’une des situations suivantes :</w:t>
      </w:r>
    </w:p>
    <w:p w14:paraId="3E29C754" w14:textId="77777777" w:rsidR="009C7C53" w:rsidRPr="00437281" w:rsidRDefault="009C7C53" w:rsidP="009C7C53">
      <w:pPr>
        <w:pStyle w:val="Paragraphedeliste"/>
        <w:numPr>
          <w:ilvl w:val="0"/>
          <w:numId w:val="73"/>
        </w:numPr>
        <w:spacing w:after="0" w:line="256" w:lineRule="auto"/>
        <w:ind w:left="284" w:hanging="284"/>
        <w:jc w:val="both"/>
        <w:rPr>
          <w:rFonts w:ascii="Franklin Gothic Book" w:hAnsi="Franklin Gothic Book"/>
          <w:vanish/>
          <w:lang w:val="en-GB"/>
        </w:rPr>
      </w:pPr>
    </w:p>
    <w:p w14:paraId="63D0A746" w14:textId="77777777" w:rsidR="009C7C53" w:rsidRPr="00437281" w:rsidRDefault="009C7C53" w:rsidP="009C7C53">
      <w:pPr>
        <w:pStyle w:val="Paragraphedeliste"/>
        <w:numPr>
          <w:ilvl w:val="0"/>
          <w:numId w:val="73"/>
        </w:numPr>
        <w:spacing w:after="0" w:line="256" w:lineRule="auto"/>
        <w:ind w:left="284" w:hanging="284"/>
        <w:jc w:val="both"/>
        <w:rPr>
          <w:rFonts w:ascii="Franklin Gothic Book" w:hAnsi="Franklin Gothic Book"/>
          <w:vanish/>
          <w:lang w:val="en-GB"/>
        </w:rPr>
      </w:pPr>
    </w:p>
    <w:p w14:paraId="56AE0664"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Avoir fait une offre, un paiement, une contrepartie ou un avantage de quelque nature que ce soit, constituant une pratique illégale ou relevant de la corruption, directement ou indirectement, en vue ou en contrepartie de la soumission, l’attribution ou l’exécution du Contrat.</w:t>
      </w:r>
    </w:p>
    <w:p w14:paraId="6D37FB9F"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Être impliqués dans toute forme de fraude, de corruption, de collusion, de pratique coercitive, de subornation, de participation à une organisation criminelle ou à d’autres activités illégales</w:t>
      </w:r>
    </w:p>
    <w:p w14:paraId="17BD060A"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Être insolvables, en voie de mise sous séquestre, en faillite ou en liquidation</w:t>
      </w:r>
    </w:p>
    <w:p w14:paraId="499D6A1A"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Avoir suspendu des activités</w:t>
      </w:r>
    </w:p>
    <w:p w14:paraId="36FC3153"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Être soumis à des procédures judiciaires liées à 2.1</w:t>
      </w:r>
    </w:p>
    <w:p w14:paraId="03FD1ABE"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Avoir été à tout moment reconnus coupables et condamnés par un tribunal, que ce soit dans le pays d’emploi ou à l’étranger, pour une infraction pénale à l’égard d’enfants ou d’adultes vulnérables</w:t>
      </w:r>
    </w:p>
    <w:p w14:paraId="1FF7997B"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Être engagés dans :</w:t>
      </w:r>
    </w:p>
    <w:p w14:paraId="78C7CED5" w14:textId="77777777" w:rsidR="009C7C53" w:rsidRPr="00437281" w:rsidRDefault="009C7C53" w:rsidP="009C7C53">
      <w:pPr>
        <w:spacing w:after="0"/>
        <w:ind w:left="567" w:hanging="141"/>
        <w:jc w:val="both"/>
        <w:rPr>
          <w:rFonts w:ascii="Franklin Gothic Book" w:hAnsi="Franklin Gothic Book"/>
        </w:rPr>
      </w:pPr>
      <w:r w:rsidRPr="00437281">
        <w:rPr>
          <w:rFonts w:ascii="Franklin Gothic Book" w:hAnsi="Franklin Gothic Book"/>
        </w:rPr>
        <w:t>•</w:t>
      </w:r>
      <w:r w:rsidRPr="00437281">
        <w:rPr>
          <w:rFonts w:ascii="Franklin Gothic Book" w:hAnsi="Franklin Gothic Book"/>
        </w:rPr>
        <w:tab/>
        <w:t>des actes de terrorisme ou le soutien matériel au terrorisme</w:t>
      </w:r>
    </w:p>
    <w:p w14:paraId="2456C8B4" w14:textId="77777777" w:rsidR="009C7C53" w:rsidRPr="00437281" w:rsidRDefault="009C7C53" w:rsidP="009C7C53">
      <w:pPr>
        <w:spacing w:after="0"/>
        <w:ind w:left="567" w:hanging="141"/>
        <w:jc w:val="both"/>
        <w:rPr>
          <w:rFonts w:ascii="Franklin Gothic Book" w:hAnsi="Franklin Gothic Book"/>
        </w:rPr>
      </w:pPr>
      <w:r w:rsidRPr="00437281">
        <w:rPr>
          <w:rFonts w:ascii="Franklin Gothic Book" w:hAnsi="Franklin Gothic Book"/>
        </w:rPr>
        <w:t>•</w:t>
      </w:r>
      <w:r w:rsidRPr="00437281">
        <w:rPr>
          <w:rFonts w:ascii="Franklin Gothic Book" w:hAnsi="Franklin Gothic Book"/>
        </w:rPr>
        <w:tab/>
        <w:t>la vente ou la fabrication, directement ou indirectement, de mines antipersonnel ou de tout composant produit principalement pour l’exploitation de ces mines</w:t>
      </w:r>
    </w:p>
    <w:p w14:paraId="305E56AA" w14:textId="77777777" w:rsidR="009C7C53" w:rsidRPr="00437281" w:rsidRDefault="009C7C53" w:rsidP="009C7C53">
      <w:pPr>
        <w:spacing w:after="0"/>
        <w:ind w:left="567" w:hanging="141"/>
        <w:jc w:val="both"/>
        <w:rPr>
          <w:rFonts w:ascii="Franklin Gothic Book" w:hAnsi="Franklin Gothic Book"/>
        </w:rPr>
      </w:pPr>
      <w:r w:rsidRPr="00437281">
        <w:rPr>
          <w:rFonts w:ascii="Franklin Gothic Book" w:hAnsi="Franklin Gothic Book"/>
        </w:rPr>
        <w:t>•</w:t>
      </w:r>
      <w:r w:rsidRPr="00437281">
        <w:rPr>
          <w:rFonts w:ascii="Franklin Gothic Book" w:hAnsi="Franklin Gothic Book"/>
        </w:rPr>
        <w:tab/>
        <w:t>la vente ou la fabrication, directement ou indirectement, d’armes</w:t>
      </w:r>
    </w:p>
    <w:p w14:paraId="2E2F9738" w14:textId="77777777" w:rsidR="009C7C53" w:rsidRPr="00437281" w:rsidRDefault="009C7C53" w:rsidP="009C7C53">
      <w:pPr>
        <w:spacing w:after="0"/>
        <w:ind w:left="567" w:hanging="141"/>
        <w:jc w:val="both"/>
        <w:rPr>
          <w:rFonts w:ascii="Franklin Gothic Book" w:hAnsi="Franklin Gothic Book"/>
        </w:rPr>
      </w:pPr>
      <w:r w:rsidRPr="00437281">
        <w:rPr>
          <w:rFonts w:ascii="Franklin Gothic Book" w:hAnsi="Franklin Gothic Book"/>
        </w:rPr>
        <w:t>•</w:t>
      </w:r>
      <w:r w:rsidRPr="00437281">
        <w:rPr>
          <w:rFonts w:ascii="Franklin Gothic Book" w:hAnsi="Franklin Gothic Book"/>
        </w:rPr>
        <w:tab/>
        <w:t>la production d’alcool, de tabac ou de pornographie.</w:t>
      </w:r>
    </w:p>
    <w:p w14:paraId="72C9028D" w14:textId="77777777" w:rsidR="009C7C53" w:rsidRPr="00437281" w:rsidRDefault="009C7C53" w:rsidP="009C7C53">
      <w:pPr>
        <w:spacing w:after="0"/>
        <w:ind w:left="284" w:hanging="284"/>
        <w:jc w:val="both"/>
        <w:rPr>
          <w:rFonts w:ascii="Franklin Gothic Book" w:hAnsi="Franklin Gothic Book"/>
          <w:lang w:val="fr-ML"/>
        </w:rPr>
      </w:pPr>
    </w:p>
    <w:p w14:paraId="2473D8CE" w14:textId="77777777" w:rsidR="009C7C53" w:rsidRPr="00437281" w:rsidRDefault="009C7C53" w:rsidP="009C7C53">
      <w:pPr>
        <w:pStyle w:val="Paragraphedeliste"/>
        <w:numPr>
          <w:ilvl w:val="0"/>
          <w:numId w:val="73"/>
        </w:numPr>
        <w:spacing w:after="0" w:line="256" w:lineRule="auto"/>
        <w:ind w:left="284" w:hanging="284"/>
        <w:jc w:val="both"/>
        <w:rPr>
          <w:rFonts w:ascii="Franklin Gothic Book" w:hAnsi="Franklin Gothic Book"/>
          <w:b/>
          <w:bCs/>
          <w:color w:val="A6A6A6" w:themeColor="background1" w:themeShade="A6"/>
        </w:rPr>
      </w:pPr>
      <w:r w:rsidRPr="00437281">
        <w:rPr>
          <w:rFonts w:ascii="Franklin Gothic Book" w:hAnsi="Franklin Gothic Book"/>
          <w:b/>
          <w:color w:val="A6A6A6" w:themeColor="background1" w:themeShade="A6"/>
        </w:rPr>
        <w:t xml:space="preserve">Déclaration relative aux conflits d’intérêts </w:t>
      </w:r>
    </w:p>
    <w:p w14:paraId="0B511ACD" w14:textId="77777777" w:rsidR="009C7C53" w:rsidRPr="00437281" w:rsidRDefault="009C7C53" w:rsidP="009C7C53">
      <w:pPr>
        <w:spacing w:after="0"/>
        <w:jc w:val="both"/>
        <w:rPr>
          <w:rFonts w:ascii="Franklin Gothic Book" w:hAnsi="Franklin Gothic Book"/>
        </w:rPr>
      </w:pPr>
      <w:r w:rsidRPr="00437281">
        <w:rPr>
          <w:rFonts w:ascii="Franklin Gothic Book" w:hAnsi="Franklin Gothic Book"/>
        </w:rPr>
        <w:t xml:space="preserve">Nous déclarons que ni nous ni, à notre connaissance, nos Représentants n’avons de conflit d’intérêts non divulgué avec NRC.  </w:t>
      </w:r>
    </w:p>
    <w:p w14:paraId="417DD448" w14:textId="77777777" w:rsidR="009C7C53" w:rsidRPr="00437281" w:rsidRDefault="009C7C53" w:rsidP="009C7C53">
      <w:pPr>
        <w:spacing w:after="0"/>
        <w:jc w:val="both"/>
        <w:rPr>
          <w:rFonts w:ascii="Franklin Gothic Book" w:hAnsi="Franklin Gothic Book"/>
        </w:rPr>
      </w:pPr>
      <w:r w:rsidRPr="00437281">
        <w:rPr>
          <w:rFonts w:ascii="Franklin Gothic Book" w:hAnsi="Franklin Gothic Book"/>
        </w:rPr>
        <w:t>En cas de conflit d’intérêts potentiel entre nos Représentants et NRC ou un membre du personnel de NRC, nous aviserons NRC par écrit de ce conflit.  NRC doit ensuite déterminer si des mesures sont nécessaires.</w:t>
      </w:r>
    </w:p>
    <w:p w14:paraId="1345B5A3" w14:textId="77777777" w:rsidR="009C7C53" w:rsidRPr="00437281" w:rsidRDefault="009C7C53" w:rsidP="009C7C53">
      <w:pPr>
        <w:spacing w:after="0"/>
        <w:jc w:val="both"/>
        <w:rPr>
          <w:rFonts w:ascii="Franklin Gothic Book" w:hAnsi="Franklin Gothic Book"/>
        </w:rPr>
      </w:pPr>
      <w:r w:rsidRPr="00437281">
        <w:rPr>
          <w:rFonts w:ascii="Franklin Gothic Book" w:hAnsi="Franklin Gothic Book"/>
        </w:rPr>
        <w:t xml:space="preserve">Un conflit d’intérêts peut être dû à une relation avec un membre du personnel NRC, comme sa famille ou ses amis. </w:t>
      </w:r>
    </w:p>
    <w:p w14:paraId="7455DBC5" w14:textId="77777777" w:rsidR="009C7C53" w:rsidRPr="00437281" w:rsidRDefault="009C7C53" w:rsidP="009C7C53">
      <w:pPr>
        <w:spacing w:after="0"/>
        <w:jc w:val="both"/>
        <w:rPr>
          <w:rFonts w:ascii="Franklin Gothic Book" w:hAnsi="Franklin Gothic Book"/>
        </w:rPr>
      </w:pPr>
      <w:r w:rsidRPr="00437281">
        <w:rPr>
          <w:rFonts w:ascii="Franklin Gothic Book" w:hAnsi="Franklin Gothic Book"/>
        </w:rPr>
        <w:t>Nous comprenons que si nous ne faisons pas état d’un conflit d'intérêts potentiel et que nous nous trouvons plus tard dans un conflit d'intérêts, nous pourrions être retirés de la base de données des commerçants de NRC.</w:t>
      </w:r>
    </w:p>
    <w:p w14:paraId="1CDCFF31" w14:textId="77777777" w:rsidR="009C7C53" w:rsidRPr="00437281" w:rsidRDefault="009C7C53" w:rsidP="009C7C53">
      <w:pPr>
        <w:spacing w:after="0"/>
        <w:ind w:left="284" w:hanging="284"/>
        <w:jc w:val="both"/>
        <w:rPr>
          <w:rFonts w:ascii="Franklin Gothic Book" w:hAnsi="Franklin Gothic Book"/>
          <w:lang w:val="fr-ML"/>
        </w:rPr>
      </w:pPr>
    </w:p>
    <w:p w14:paraId="6536C08F" w14:textId="77777777" w:rsidR="009C7C53" w:rsidRPr="00437281" w:rsidRDefault="009C7C53" w:rsidP="009C7C53">
      <w:pPr>
        <w:pStyle w:val="Paragraphedeliste"/>
        <w:numPr>
          <w:ilvl w:val="0"/>
          <w:numId w:val="73"/>
        </w:numPr>
        <w:spacing w:after="0" w:line="256" w:lineRule="auto"/>
        <w:ind w:left="284" w:hanging="284"/>
        <w:jc w:val="both"/>
        <w:rPr>
          <w:rFonts w:ascii="Franklin Gothic Book" w:hAnsi="Franklin Gothic Book"/>
          <w:b/>
          <w:bCs/>
          <w:color w:val="A6A6A6" w:themeColor="background1" w:themeShade="A6"/>
        </w:rPr>
      </w:pPr>
      <w:r w:rsidRPr="00437281">
        <w:rPr>
          <w:rFonts w:ascii="Franklin Gothic Book" w:hAnsi="Franklin Gothic Book"/>
          <w:b/>
          <w:color w:val="A6A6A6" w:themeColor="background1" w:themeShade="A6"/>
        </w:rPr>
        <w:t>Déclaration relative au respect de la législation nationale</w:t>
      </w:r>
    </w:p>
    <w:p w14:paraId="00860BEA" w14:textId="77777777" w:rsidR="009C7C53" w:rsidRPr="00437281" w:rsidRDefault="009C7C53" w:rsidP="009C7C53">
      <w:pPr>
        <w:spacing w:after="0"/>
        <w:jc w:val="both"/>
        <w:rPr>
          <w:rFonts w:ascii="Franklin Gothic Book" w:hAnsi="Franklin Gothic Book"/>
        </w:rPr>
      </w:pPr>
      <w:r w:rsidRPr="00437281">
        <w:rPr>
          <w:rFonts w:ascii="Franklin Gothic Book" w:hAnsi="Franklin Gothic Book"/>
        </w:rPr>
        <w:t>Nous déclarons que nous et, à notre connaissance, nos Représentants :</w:t>
      </w:r>
    </w:p>
    <w:p w14:paraId="3183BAF1"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Respectons toutes les lois et réglementations en vigueur dans le ou les pays où le Contrat sera exécuté.</w:t>
      </w:r>
    </w:p>
    <w:p w14:paraId="25A78C77"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Respections toutes les lois d’exportation applicables concernant le ou les pays où le Contrat sera exécuté.</w:t>
      </w:r>
    </w:p>
    <w:p w14:paraId="27C47933"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Sommes enregistrés auprès de l’autorité gouvernementale compétente en matière d’imposition pour la durée du contrat.</w:t>
      </w:r>
    </w:p>
    <w:p w14:paraId="376A720E"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Payons les taxes conformément à toutes les lois et réglementations nationales applicables pendant la durée du contrat.</w:t>
      </w:r>
    </w:p>
    <w:p w14:paraId="09A66116" w14:textId="77777777" w:rsidR="009C7C53" w:rsidRPr="00437281" w:rsidRDefault="009C7C53" w:rsidP="009C7C53">
      <w:pPr>
        <w:spacing w:after="0"/>
        <w:ind w:left="284" w:hanging="284"/>
        <w:jc w:val="both"/>
        <w:rPr>
          <w:rFonts w:ascii="Franklin Gothic Book" w:hAnsi="Franklin Gothic Book"/>
          <w:lang w:val="fr-ML"/>
        </w:rPr>
      </w:pPr>
    </w:p>
    <w:p w14:paraId="4EE74AA1" w14:textId="77777777" w:rsidR="009C7C53" w:rsidRPr="00437281" w:rsidRDefault="009C7C53" w:rsidP="009C7C53">
      <w:pPr>
        <w:pStyle w:val="Paragraphedeliste"/>
        <w:numPr>
          <w:ilvl w:val="0"/>
          <w:numId w:val="73"/>
        </w:numPr>
        <w:spacing w:after="0" w:line="256" w:lineRule="auto"/>
        <w:ind w:left="284" w:hanging="284"/>
        <w:jc w:val="both"/>
        <w:rPr>
          <w:rFonts w:ascii="Franklin Gothic Book" w:hAnsi="Franklin Gothic Book"/>
          <w:b/>
          <w:bCs/>
          <w:color w:val="A6A6A6" w:themeColor="background1" w:themeShade="A6"/>
        </w:rPr>
      </w:pPr>
      <w:r w:rsidRPr="00437281">
        <w:rPr>
          <w:rFonts w:ascii="Franklin Gothic Book" w:hAnsi="Franklin Gothic Book"/>
          <w:b/>
          <w:color w:val="A6A6A6" w:themeColor="background1" w:themeShade="A6"/>
        </w:rPr>
        <w:t>Déclaration concernant le respect des normes du travail</w:t>
      </w:r>
    </w:p>
    <w:p w14:paraId="1A26E0D3" w14:textId="77777777" w:rsidR="009C7C53" w:rsidRPr="00437281" w:rsidRDefault="009C7C53" w:rsidP="009C7C53">
      <w:pPr>
        <w:spacing w:after="0"/>
        <w:jc w:val="both"/>
        <w:rPr>
          <w:rFonts w:ascii="Franklin Gothic Book" w:hAnsi="Franklin Gothic Book"/>
        </w:rPr>
      </w:pPr>
      <w:r w:rsidRPr="00437281">
        <w:rPr>
          <w:rFonts w:ascii="Franklin Gothic Book" w:hAnsi="Franklin Gothic Book"/>
        </w:rPr>
        <w:t>Nous déclarons que nous et, à notre connaissance, nos Représentants :</w:t>
      </w:r>
    </w:p>
    <w:p w14:paraId="608BCC6D" w14:textId="77777777" w:rsidR="009C7C53" w:rsidRPr="00437281" w:rsidRDefault="009C7C53" w:rsidP="009C7C53">
      <w:pPr>
        <w:spacing w:after="0"/>
        <w:jc w:val="both"/>
        <w:rPr>
          <w:rFonts w:ascii="Franklin Gothic Book" w:hAnsi="Franklin Gothic Book"/>
        </w:rPr>
      </w:pPr>
      <w:r w:rsidRPr="00437281">
        <w:rPr>
          <w:rFonts w:ascii="Franklin Gothic Book" w:hAnsi="Franklin Gothic Book"/>
        </w:rPr>
        <w:t xml:space="preserve">Nous déclarons que nous et, à notre connaissance, nos Représentants nous conformons aux normes nationales en vigueur en matière de droit du travail et à la Déclaration de l’Organisation internationale du travail sur les principes et droits fondamentaux au travail.  </w:t>
      </w:r>
    </w:p>
    <w:p w14:paraId="6E2E6044" w14:textId="77777777" w:rsidR="009C7C53" w:rsidRPr="00437281" w:rsidRDefault="009C7C53" w:rsidP="009C7C53">
      <w:pPr>
        <w:spacing w:after="0"/>
        <w:jc w:val="both"/>
        <w:rPr>
          <w:rFonts w:ascii="Franklin Gothic Book" w:hAnsi="Franklin Gothic Book"/>
        </w:rPr>
      </w:pPr>
      <w:r w:rsidRPr="00437281">
        <w:rPr>
          <w:rFonts w:ascii="Franklin Gothic Book" w:hAnsi="Franklin Gothic Book"/>
        </w:rPr>
        <w:t>Plus précisément, nous déclarons que nous et, à notre connaissance, nos Représentants nous conformons aux normes minimales de travail suivantes :</w:t>
      </w:r>
    </w:p>
    <w:p w14:paraId="042FF569" w14:textId="77777777" w:rsidR="009C7C53" w:rsidRPr="00437281" w:rsidRDefault="009C7C53" w:rsidP="009C7C53">
      <w:pPr>
        <w:spacing w:after="0"/>
        <w:jc w:val="both"/>
        <w:rPr>
          <w:rFonts w:ascii="Franklin Gothic Book" w:hAnsi="Franklin Gothic Book"/>
          <w:lang w:val="fr-ML"/>
        </w:rPr>
      </w:pPr>
    </w:p>
    <w:p w14:paraId="3EE6756B"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u w:val="single"/>
        </w:rPr>
      </w:pPr>
      <w:r w:rsidRPr="00437281">
        <w:rPr>
          <w:rFonts w:ascii="Franklin Gothic Book" w:hAnsi="Franklin Gothic Book"/>
          <w:u w:val="single"/>
        </w:rPr>
        <w:t>Conditions de travail</w:t>
      </w:r>
    </w:p>
    <w:p w14:paraId="2A334D29" w14:textId="77777777" w:rsidR="009C7C53" w:rsidRPr="00437281" w:rsidRDefault="009C7C53" w:rsidP="009C7C53">
      <w:pPr>
        <w:pStyle w:val="Paragraphedeliste"/>
        <w:numPr>
          <w:ilvl w:val="0"/>
          <w:numId w:val="74"/>
        </w:numPr>
        <w:spacing w:after="0" w:line="256" w:lineRule="auto"/>
        <w:ind w:left="284" w:hanging="284"/>
        <w:jc w:val="both"/>
        <w:rPr>
          <w:rFonts w:ascii="Franklin Gothic Book" w:hAnsi="Franklin Gothic Book"/>
        </w:rPr>
      </w:pPr>
      <w:r w:rsidRPr="00437281">
        <w:rPr>
          <w:rFonts w:ascii="Franklin Gothic Book" w:hAnsi="Franklin Gothic Book"/>
        </w:rPr>
        <w:t>Tous les travailleurs reçoivent un contrat de travail rédigé dans une langue qu’ils comprennent.</w:t>
      </w:r>
    </w:p>
    <w:p w14:paraId="0D23D5B8" w14:textId="77777777" w:rsidR="009C7C53" w:rsidRPr="00437281" w:rsidRDefault="009C7C53" w:rsidP="009C7C53">
      <w:pPr>
        <w:pStyle w:val="Paragraphedeliste"/>
        <w:numPr>
          <w:ilvl w:val="0"/>
          <w:numId w:val="74"/>
        </w:numPr>
        <w:spacing w:after="0" w:line="256" w:lineRule="auto"/>
        <w:ind w:left="284" w:hanging="284"/>
        <w:jc w:val="both"/>
        <w:rPr>
          <w:rFonts w:ascii="Franklin Gothic Book" w:hAnsi="Franklin Gothic Book"/>
        </w:rPr>
      </w:pPr>
      <w:r w:rsidRPr="00437281">
        <w:rPr>
          <w:rFonts w:ascii="Franklin Gothic Book" w:hAnsi="Franklin Gothic Book"/>
        </w:rPr>
        <w:t>Tous les travailleurs sont libres de partir après avoir donné un préavis raisonnable.</w:t>
      </w:r>
    </w:p>
    <w:p w14:paraId="32CAB3AF" w14:textId="77777777" w:rsidR="009C7C53" w:rsidRPr="00437281" w:rsidRDefault="009C7C53" w:rsidP="009C7C53">
      <w:pPr>
        <w:pStyle w:val="Paragraphedeliste"/>
        <w:numPr>
          <w:ilvl w:val="0"/>
          <w:numId w:val="74"/>
        </w:numPr>
        <w:spacing w:after="0" w:line="256" w:lineRule="auto"/>
        <w:ind w:left="284" w:hanging="284"/>
        <w:jc w:val="both"/>
        <w:rPr>
          <w:rFonts w:ascii="Franklin Gothic Book" w:hAnsi="Franklin Gothic Book"/>
        </w:rPr>
      </w:pPr>
      <w:r w:rsidRPr="00437281">
        <w:rPr>
          <w:rFonts w:ascii="Franklin Gothic Book" w:hAnsi="Franklin Gothic Book"/>
        </w:rPr>
        <w:t>Tous les travailleurs ont le droit de s’affilier à ou de former des syndicats de leur choix et de négocier collectivement.</w:t>
      </w:r>
    </w:p>
    <w:p w14:paraId="255C1120" w14:textId="77777777" w:rsidR="009C7C53" w:rsidRPr="00437281" w:rsidRDefault="009C7C53" w:rsidP="009C7C53">
      <w:pPr>
        <w:pStyle w:val="Paragraphedeliste"/>
        <w:numPr>
          <w:ilvl w:val="0"/>
          <w:numId w:val="74"/>
        </w:numPr>
        <w:spacing w:after="0" w:line="256" w:lineRule="auto"/>
        <w:ind w:left="284" w:hanging="284"/>
        <w:jc w:val="both"/>
        <w:rPr>
          <w:rFonts w:ascii="Franklin Gothic Book" w:hAnsi="Franklin Gothic Book"/>
        </w:rPr>
      </w:pPr>
      <w:r w:rsidRPr="00437281">
        <w:rPr>
          <w:rFonts w:ascii="Franklin Gothic Book" w:hAnsi="Franklin Gothic Book"/>
        </w:rPr>
        <w:t>Aucun travailleur n’est tenu de déposer des « acomptes », des papiers d’identité ou des documents d’immigration pour obtenir un emploi.</w:t>
      </w:r>
    </w:p>
    <w:p w14:paraId="5809B637"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Salaires et avantages sociaux</w:t>
      </w:r>
    </w:p>
    <w:p w14:paraId="07A041A9" w14:textId="77777777" w:rsidR="009C7C53" w:rsidRPr="00437281" w:rsidRDefault="009C7C53" w:rsidP="009C7C53">
      <w:pPr>
        <w:pStyle w:val="Paragraphedeliste"/>
        <w:numPr>
          <w:ilvl w:val="1"/>
          <w:numId w:val="75"/>
        </w:numPr>
        <w:spacing w:after="0" w:line="256" w:lineRule="auto"/>
        <w:ind w:left="284" w:hanging="284"/>
        <w:jc w:val="both"/>
        <w:rPr>
          <w:rFonts w:ascii="Franklin Gothic Book" w:hAnsi="Franklin Gothic Book"/>
        </w:rPr>
      </w:pPr>
      <w:r w:rsidRPr="00437281">
        <w:rPr>
          <w:rFonts w:ascii="Franklin Gothic Book" w:hAnsi="Franklin Gothic Book"/>
        </w:rPr>
        <w:t xml:space="preserve">Les salaires et les avantages sociaux payés pour une semaine de travail normale répondent, au minimum, aux normes juridiques nationales ou aux normes de référence de l’industrie, selon la valeur la plus élevée. Les salaires sont toujours suffisants pour répondre aux besoins de base. </w:t>
      </w:r>
    </w:p>
    <w:p w14:paraId="2A03B687" w14:textId="77777777" w:rsidR="009C7C53" w:rsidRPr="00437281" w:rsidRDefault="009C7C53" w:rsidP="009C7C53">
      <w:pPr>
        <w:pStyle w:val="Paragraphedeliste"/>
        <w:numPr>
          <w:ilvl w:val="1"/>
          <w:numId w:val="75"/>
        </w:numPr>
        <w:spacing w:after="0" w:line="256" w:lineRule="auto"/>
        <w:ind w:left="284" w:hanging="284"/>
        <w:jc w:val="both"/>
        <w:rPr>
          <w:rFonts w:ascii="Franklin Gothic Book" w:hAnsi="Franklin Gothic Book"/>
        </w:rPr>
      </w:pPr>
      <w:r w:rsidRPr="00437281">
        <w:rPr>
          <w:rFonts w:ascii="Franklin Gothic Book" w:hAnsi="Franklin Gothic Book"/>
        </w:rPr>
        <w:t>Aucune déduction de salaire n’est faite à titre de mesure disciplinaire.</w:t>
      </w:r>
    </w:p>
    <w:p w14:paraId="6B7E337B"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u w:val="single"/>
        </w:rPr>
      </w:pPr>
      <w:r w:rsidRPr="00437281">
        <w:rPr>
          <w:rFonts w:ascii="Franklin Gothic Book" w:hAnsi="Franklin Gothic Book"/>
          <w:u w:val="single"/>
        </w:rPr>
        <w:t>Temps de travail</w:t>
      </w:r>
    </w:p>
    <w:p w14:paraId="6389D8BD" w14:textId="77777777" w:rsidR="009C7C53" w:rsidRPr="00437281" w:rsidRDefault="009C7C53" w:rsidP="009C7C53">
      <w:pPr>
        <w:pStyle w:val="Paragraphedeliste"/>
        <w:numPr>
          <w:ilvl w:val="1"/>
          <w:numId w:val="76"/>
        </w:numPr>
        <w:spacing w:after="0" w:line="256" w:lineRule="auto"/>
        <w:ind w:left="284" w:hanging="284"/>
        <w:jc w:val="both"/>
        <w:rPr>
          <w:rFonts w:ascii="Franklin Gothic Book" w:hAnsi="Franklin Gothic Book"/>
        </w:rPr>
      </w:pPr>
      <w:r w:rsidRPr="00437281">
        <w:rPr>
          <w:rFonts w:ascii="Franklin Gothic Book" w:hAnsi="Franklin Gothic Book"/>
        </w:rPr>
        <w:t>Les heures de travail sont conformes aux lois nationales et aux normes de référence de l’industrie, selon celle qui offre une meilleure protection. Dans la mesure du possible, les heures de travail ne dépassent pas 48 heures par semaine (8 heures par jour).</w:t>
      </w:r>
    </w:p>
    <w:p w14:paraId="3A4CA998" w14:textId="77777777" w:rsidR="009C7C53" w:rsidRPr="00437281" w:rsidRDefault="009C7C53" w:rsidP="009C7C53">
      <w:pPr>
        <w:pStyle w:val="Paragraphedeliste"/>
        <w:numPr>
          <w:ilvl w:val="1"/>
          <w:numId w:val="76"/>
        </w:numPr>
        <w:spacing w:after="0" w:line="256" w:lineRule="auto"/>
        <w:ind w:left="284" w:hanging="284"/>
        <w:jc w:val="both"/>
        <w:rPr>
          <w:rFonts w:ascii="Franklin Gothic Book" w:hAnsi="Franklin Gothic Book"/>
        </w:rPr>
      </w:pPr>
      <w:r w:rsidRPr="00437281">
        <w:rPr>
          <w:rFonts w:ascii="Franklin Gothic Book" w:hAnsi="Franklin Gothic Book"/>
        </w:rPr>
        <w:t>Les travailleurs ont au moins un jour de congé pour chaque période de 7 jours.</w:t>
      </w:r>
    </w:p>
    <w:p w14:paraId="2A130B61"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u w:val="single"/>
        </w:rPr>
      </w:pPr>
      <w:r w:rsidRPr="00437281">
        <w:rPr>
          <w:rFonts w:ascii="Franklin Gothic Book" w:hAnsi="Franklin Gothic Book"/>
          <w:u w:val="single"/>
        </w:rPr>
        <w:t>Santé et sécurité</w:t>
      </w:r>
    </w:p>
    <w:p w14:paraId="37A855F1" w14:textId="77777777" w:rsidR="009C7C53" w:rsidRPr="00437281" w:rsidRDefault="009C7C53" w:rsidP="009C7C53">
      <w:pPr>
        <w:pStyle w:val="Paragraphedeliste"/>
        <w:numPr>
          <w:ilvl w:val="1"/>
          <w:numId w:val="74"/>
        </w:numPr>
        <w:spacing w:after="0" w:line="256" w:lineRule="auto"/>
        <w:ind w:left="284" w:hanging="284"/>
        <w:jc w:val="both"/>
        <w:rPr>
          <w:rFonts w:ascii="Franklin Gothic Book" w:hAnsi="Franklin Gothic Book"/>
        </w:rPr>
      </w:pPr>
      <w:r w:rsidRPr="00437281">
        <w:rPr>
          <w:rFonts w:ascii="Franklin Gothic Book" w:hAnsi="Franklin Gothic Book"/>
        </w:rPr>
        <w:t xml:space="preserve">Des mesures sont prises pour prévenir les accidents et les blessures résultant de, associés à ou survenant dans le cours du travail, en minimisant, dans la mesure du possible, les causes des risques inhérents à l’environnement de travail. </w:t>
      </w:r>
    </w:p>
    <w:p w14:paraId="4FF5BFE3" w14:textId="77777777" w:rsidR="009C7C53" w:rsidRPr="00437281" w:rsidRDefault="009C7C53" w:rsidP="009C7C53">
      <w:pPr>
        <w:pStyle w:val="Paragraphedeliste"/>
        <w:numPr>
          <w:ilvl w:val="1"/>
          <w:numId w:val="74"/>
        </w:numPr>
        <w:spacing w:after="0" w:line="256" w:lineRule="auto"/>
        <w:ind w:left="284" w:hanging="284"/>
        <w:jc w:val="both"/>
        <w:rPr>
          <w:rFonts w:ascii="Franklin Gothic Book" w:hAnsi="Franklin Gothic Book"/>
        </w:rPr>
      </w:pPr>
      <w:r w:rsidRPr="00437281">
        <w:rPr>
          <w:rFonts w:ascii="Franklin Gothic Book" w:hAnsi="Franklin Gothic Book"/>
        </w:rPr>
        <w:t>Les travailleurs reçoivent une formation régulière et documentée sur la santé et la sécurité, et cette formation est répétée pour les nouveaux travailleurs.</w:t>
      </w:r>
    </w:p>
    <w:p w14:paraId="21CF504B" w14:textId="77777777" w:rsidR="009C7C53" w:rsidRPr="00437281" w:rsidRDefault="009C7C53" w:rsidP="009C7C53">
      <w:pPr>
        <w:pStyle w:val="Paragraphedeliste"/>
        <w:numPr>
          <w:ilvl w:val="1"/>
          <w:numId w:val="74"/>
        </w:numPr>
        <w:spacing w:after="0" w:line="256" w:lineRule="auto"/>
        <w:ind w:left="284" w:hanging="284"/>
        <w:jc w:val="both"/>
        <w:rPr>
          <w:rFonts w:ascii="Franklin Gothic Book" w:hAnsi="Franklin Gothic Book"/>
        </w:rPr>
      </w:pPr>
      <w:r w:rsidRPr="00437281">
        <w:rPr>
          <w:rFonts w:ascii="Franklin Gothic Book" w:hAnsi="Franklin Gothic Book"/>
        </w:rPr>
        <w:t>Les travailleurs ont accès à des toilettes propres et à de l’eau potable, et, le cas échéant, à des installations sanitaires pour l’entreposage des aliments.</w:t>
      </w:r>
    </w:p>
    <w:p w14:paraId="29480525" w14:textId="77777777" w:rsidR="009C7C53" w:rsidRPr="00437281" w:rsidRDefault="009C7C53" w:rsidP="009C7C53">
      <w:pPr>
        <w:pStyle w:val="Paragraphedeliste"/>
        <w:numPr>
          <w:ilvl w:val="1"/>
          <w:numId w:val="74"/>
        </w:numPr>
        <w:spacing w:after="0" w:line="256" w:lineRule="auto"/>
        <w:ind w:left="284" w:hanging="284"/>
        <w:jc w:val="both"/>
        <w:rPr>
          <w:rFonts w:ascii="Franklin Gothic Book" w:hAnsi="Franklin Gothic Book"/>
        </w:rPr>
      </w:pPr>
      <w:r w:rsidRPr="00437281">
        <w:rPr>
          <w:rFonts w:ascii="Franklin Gothic Book" w:hAnsi="Franklin Gothic Book"/>
        </w:rPr>
        <w:t>L’hébergement, s’il est fourni, est propre, sûr et bien ventilé.</w:t>
      </w:r>
    </w:p>
    <w:p w14:paraId="4AFA2340"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u w:val="single"/>
        </w:rPr>
      </w:pPr>
      <w:r w:rsidRPr="00437281">
        <w:rPr>
          <w:rFonts w:ascii="Franklin Gothic Book" w:hAnsi="Franklin Gothic Book"/>
          <w:u w:val="single"/>
        </w:rPr>
        <w:t>Discrimination et abus</w:t>
      </w:r>
    </w:p>
    <w:p w14:paraId="79271AAC" w14:textId="77777777" w:rsidR="009C7C53" w:rsidRPr="00437281" w:rsidRDefault="009C7C53" w:rsidP="009C7C53">
      <w:pPr>
        <w:pStyle w:val="Paragraphedeliste"/>
        <w:numPr>
          <w:ilvl w:val="1"/>
          <w:numId w:val="70"/>
        </w:numPr>
        <w:spacing w:after="0" w:line="256" w:lineRule="auto"/>
        <w:ind w:left="284" w:hanging="284"/>
        <w:jc w:val="both"/>
        <w:rPr>
          <w:rFonts w:ascii="Franklin Gothic Book" w:hAnsi="Franklin Gothic Book"/>
        </w:rPr>
      </w:pPr>
      <w:r w:rsidRPr="00437281">
        <w:rPr>
          <w:rFonts w:ascii="Franklin Gothic Book" w:hAnsi="Franklin Gothic Book"/>
        </w:rPr>
        <w:t xml:space="preserve">Aucune forme de travail forcé, incluant le travail obligatoire ou le travail pénitentiaire non volontaire, n’est autorisée.  </w:t>
      </w:r>
    </w:p>
    <w:p w14:paraId="6C37432D" w14:textId="77777777" w:rsidR="009C7C53" w:rsidRPr="00437281" w:rsidRDefault="009C7C53" w:rsidP="009C7C53">
      <w:pPr>
        <w:pStyle w:val="Paragraphedeliste"/>
        <w:numPr>
          <w:ilvl w:val="1"/>
          <w:numId w:val="70"/>
        </w:numPr>
        <w:spacing w:after="0" w:line="256" w:lineRule="auto"/>
        <w:ind w:left="284" w:hanging="284"/>
        <w:jc w:val="both"/>
        <w:rPr>
          <w:rFonts w:ascii="Franklin Gothic Book" w:hAnsi="Franklin Gothic Book"/>
        </w:rPr>
      </w:pPr>
      <w:r w:rsidRPr="00437281">
        <w:rPr>
          <w:rFonts w:ascii="Franklin Gothic Book" w:hAnsi="Franklin Gothic Book"/>
        </w:rPr>
        <w:t xml:space="preserve">Il n’y a pas de discrimination sur le lieu de travail fondée sur l’origine ethnique, la religion, l’âge, le handicap, le genre, l’état civil, l’orientation sexuelle, l’appartenance syndicale ou l’affiliation politique. </w:t>
      </w:r>
    </w:p>
    <w:p w14:paraId="1F18F795" w14:textId="77777777" w:rsidR="009C7C53" w:rsidRPr="00437281" w:rsidRDefault="009C7C53" w:rsidP="009C7C53">
      <w:pPr>
        <w:pStyle w:val="Paragraphedeliste"/>
        <w:numPr>
          <w:ilvl w:val="1"/>
          <w:numId w:val="70"/>
        </w:numPr>
        <w:spacing w:after="0" w:line="256" w:lineRule="auto"/>
        <w:ind w:left="284" w:hanging="284"/>
        <w:jc w:val="both"/>
        <w:rPr>
          <w:rFonts w:ascii="Franklin Gothic Book" w:hAnsi="Franklin Gothic Book"/>
        </w:rPr>
      </w:pPr>
      <w:r w:rsidRPr="00437281">
        <w:rPr>
          <w:rFonts w:ascii="Franklin Gothic Book" w:hAnsi="Franklin Gothic Book"/>
        </w:rPr>
        <w:t>Des mesures sont en place pour protéger les travailleurs contre les comportements sexuellement intrusifs, menaçants, insultants ou abusifs, et contre la discrimination ou la cessation d’emploi pour des motifs injustifiables, comme le mariage, la grossesse, la parentalité ou le statut VIH.</w:t>
      </w:r>
    </w:p>
    <w:p w14:paraId="1BDEC7B4" w14:textId="77777777" w:rsidR="009C7C53" w:rsidRPr="00437281" w:rsidRDefault="009C7C53" w:rsidP="009C7C53">
      <w:pPr>
        <w:pStyle w:val="Paragraphedeliste"/>
        <w:numPr>
          <w:ilvl w:val="1"/>
          <w:numId w:val="70"/>
        </w:numPr>
        <w:spacing w:after="0" w:line="256" w:lineRule="auto"/>
        <w:ind w:left="284" w:hanging="284"/>
        <w:jc w:val="both"/>
        <w:rPr>
          <w:rFonts w:ascii="Franklin Gothic Book" w:hAnsi="Franklin Gothic Book"/>
        </w:rPr>
      </w:pPr>
      <w:r w:rsidRPr="00437281">
        <w:rPr>
          <w:rFonts w:ascii="Franklin Gothic Book" w:hAnsi="Franklin Gothic Book"/>
        </w:rPr>
        <w:t>L’abus ou la punition physique, ou les menaces d’abus physique, le harcèlement sexuel ou autre et l’abus verbal, ainsi que d’autres formes d’intimidation, sont interdits.</w:t>
      </w:r>
    </w:p>
    <w:p w14:paraId="4C9FFD30"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u w:val="single"/>
        </w:rPr>
      </w:pPr>
      <w:r w:rsidRPr="00437281">
        <w:rPr>
          <w:rFonts w:ascii="Franklin Gothic Book" w:hAnsi="Franklin Gothic Book"/>
          <w:u w:val="single"/>
        </w:rPr>
        <w:t>Personnes de moins de 18 ans</w:t>
      </w:r>
    </w:p>
    <w:p w14:paraId="30C0E824" w14:textId="77777777" w:rsidR="009C7C53" w:rsidRPr="00437281" w:rsidRDefault="009C7C53" w:rsidP="009C7C53">
      <w:pPr>
        <w:pStyle w:val="Paragraphedeliste"/>
        <w:numPr>
          <w:ilvl w:val="0"/>
          <w:numId w:val="77"/>
        </w:numPr>
        <w:spacing w:after="0" w:line="256" w:lineRule="auto"/>
        <w:ind w:left="284" w:hanging="284"/>
        <w:jc w:val="both"/>
        <w:rPr>
          <w:rFonts w:ascii="Franklin Gothic Book" w:hAnsi="Franklin Gothic Book"/>
        </w:rPr>
      </w:pPr>
      <w:r w:rsidRPr="00437281">
        <w:rPr>
          <w:rFonts w:ascii="Franklin Gothic Book" w:hAnsi="Franklin Gothic Book"/>
        </w:rPr>
        <w:t>Aucune personne de moins de 18 ans ne doit être engagée dans un travail dangereux pour sa santé ou sa sécurité, y compris le travail de nuit.</w:t>
      </w:r>
    </w:p>
    <w:p w14:paraId="73966E6A" w14:textId="77777777" w:rsidR="009C7C53" w:rsidRPr="00437281" w:rsidRDefault="009C7C53" w:rsidP="009C7C53">
      <w:pPr>
        <w:pStyle w:val="Paragraphedeliste"/>
        <w:numPr>
          <w:ilvl w:val="0"/>
          <w:numId w:val="77"/>
        </w:numPr>
        <w:spacing w:after="0" w:line="256" w:lineRule="auto"/>
        <w:ind w:left="284" w:hanging="284"/>
        <w:jc w:val="both"/>
        <w:rPr>
          <w:rFonts w:ascii="Franklin Gothic Book" w:hAnsi="Franklin Gothic Book"/>
        </w:rPr>
      </w:pPr>
      <w:r w:rsidRPr="00437281">
        <w:rPr>
          <w:rFonts w:ascii="Franklin Gothic Book" w:hAnsi="Franklin Gothic Book"/>
        </w:rPr>
        <w:t xml:space="preserve">Les heures de travail et la nature du travail de tout travailleur âgé de moins de 18 ans ne doivent pas entraver sa possibilité de terminer ses études. </w:t>
      </w:r>
    </w:p>
    <w:p w14:paraId="6D16C154" w14:textId="77777777" w:rsidR="009C7C53" w:rsidRPr="00437281" w:rsidRDefault="009C7C53" w:rsidP="009C7C53">
      <w:pPr>
        <w:spacing w:after="0"/>
        <w:ind w:left="284" w:hanging="284"/>
        <w:jc w:val="both"/>
        <w:rPr>
          <w:rFonts w:ascii="Franklin Gothic Book" w:hAnsi="Franklin Gothic Book"/>
          <w:lang w:val="fr-ML"/>
        </w:rPr>
      </w:pPr>
    </w:p>
    <w:p w14:paraId="1D03B837" w14:textId="77777777" w:rsidR="009C7C53" w:rsidRPr="00437281" w:rsidRDefault="009C7C53" w:rsidP="009C7C53">
      <w:pPr>
        <w:spacing w:after="0"/>
        <w:ind w:left="284" w:hanging="284"/>
        <w:jc w:val="both"/>
        <w:rPr>
          <w:rFonts w:ascii="Franklin Gothic Book" w:hAnsi="Franklin Gothic Book"/>
          <w:lang w:val="fr-ML"/>
        </w:rPr>
      </w:pPr>
    </w:p>
    <w:p w14:paraId="32BEE3D5" w14:textId="77777777" w:rsidR="009C7C53" w:rsidRPr="00437281" w:rsidRDefault="009C7C53" w:rsidP="009C7C53">
      <w:pPr>
        <w:spacing w:after="0"/>
        <w:jc w:val="both"/>
        <w:rPr>
          <w:rFonts w:ascii="Franklin Gothic Book" w:hAnsi="Franklin Gothic Book"/>
          <w:b/>
          <w:bCs/>
          <w:color w:val="A6A6A6" w:themeColor="background1" w:themeShade="A6"/>
          <w:lang w:val="fr-ML"/>
        </w:rPr>
      </w:pPr>
    </w:p>
    <w:p w14:paraId="603731A7" w14:textId="77777777" w:rsidR="009C7C53" w:rsidRPr="00437281" w:rsidRDefault="009C7C53" w:rsidP="009C7C53">
      <w:pPr>
        <w:pStyle w:val="Paragraphedeliste"/>
        <w:numPr>
          <w:ilvl w:val="0"/>
          <w:numId w:val="73"/>
        </w:numPr>
        <w:spacing w:after="0" w:line="256" w:lineRule="auto"/>
        <w:ind w:left="284" w:hanging="284"/>
        <w:jc w:val="both"/>
        <w:rPr>
          <w:rFonts w:ascii="Franklin Gothic Book" w:hAnsi="Franklin Gothic Book"/>
          <w:b/>
          <w:bCs/>
          <w:color w:val="A6A6A6" w:themeColor="background1" w:themeShade="A6"/>
        </w:rPr>
      </w:pPr>
      <w:r w:rsidRPr="00437281">
        <w:rPr>
          <w:rFonts w:ascii="Franklin Gothic Book" w:hAnsi="Franklin Gothic Book"/>
          <w:b/>
          <w:color w:val="A6A6A6" w:themeColor="background1" w:themeShade="A6"/>
        </w:rPr>
        <w:t>Déclaration relative aux normes environnementales</w:t>
      </w:r>
    </w:p>
    <w:p w14:paraId="4078B440" w14:textId="77777777" w:rsidR="009C7C53" w:rsidRPr="00437281" w:rsidRDefault="009C7C53" w:rsidP="009C7C53">
      <w:pPr>
        <w:spacing w:after="0"/>
        <w:jc w:val="both"/>
        <w:rPr>
          <w:rFonts w:ascii="Franklin Gothic Book" w:hAnsi="Franklin Gothic Book"/>
        </w:rPr>
      </w:pPr>
      <w:r w:rsidRPr="00437281">
        <w:rPr>
          <w:rFonts w:ascii="Franklin Gothic Book" w:hAnsi="Franklin Gothic Book"/>
        </w:rPr>
        <w:t>Nous déclarons que nous et, à notre connaissance, nos Représentants nous conformons, dans la mesure du possible, aux normes nationales applicables en matière de droit de l’environnement et aux normes internationales en matière d’environnement.</w:t>
      </w:r>
    </w:p>
    <w:p w14:paraId="71A7DA42" w14:textId="77777777" w:rsidR="009C7C53" w:rsidRPr="00437281" w:rsidRDefault="009C7C53" w:rsidP="009C7C53">
      <w:pPr>
        <w:spacing w:after="0"/>
        <w:jc w:val="both"/>
        <w:rPr>
          <w:rFonts w:ascii="Franklin Gothic Book" w:hAnsi="Franklin Gothic Book"/>
        </w:rPr>
      </w:pPr>
      <w:r w:rsidRPr="00437281">
        <w:rPr>
          <w:rFonts w:ascii="Franklin Gothic Book" w:hAnsi="Franklin Gothic Book"/>
        </w:rPr>
        <w:t>Plus précisément, nous déclarons que nous et, à notre connaissance, nos Représentants adhèrent aux normes suivantes :</w:t>
      </w:r>
    </w:p>
    <w:p w14:paraId="4F6CFC1A"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Nous respectons la législation et la réglementation nationales et internationales en matière d’environnement.</w:t>
      </w:r>
    </w:p>
    <w:p w14:paraId="23106177"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Nous veillons à ce que la production et l’extraction de matières premières destinées à la production ne contribuent pas à la destruction des ressources et de la base de revenus des populations marginalisées, par exemple en revendiquant de vastes zones terrestres ou d’autres ressources naturelles dont ces populations dépendent.</w:t>
      </w:r>
    </w:p>
    <w:p w14:paraId="4677DAE9"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Nous prenons en considération les mesures environnementales tout au long de la chaîne de production et de distribution, allant de la production de matières premières à la vente au consommateur. Cela comprend des mesures raisonnables pour minimiser les impacts négatifs sur l’environnement (p. ex. les émissions, l’utilisation de l’eau, les déchets) et pour utiliser - dans la mesure du possible - des ressources durables. Les aspects environnementaux locaux, régionaux et mondiaux doivent être pris en compte. L’environnement local du site de production ne sera pas exploité ni dégradé par la pollution et les déchets.</w:t>
      </w:r>
    </w:p>
    <w:p w14:paraId="7F15FDD3"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Nous gérons soigneusement les produits chimiques dangereux et autres substances conformément aux procédures de sécurité documentées.</w:t>
      </w:r>
    </w:p>
    <w:p w14:paraId="09B7780C" w14:textId="77777777" w:rsidR="009C7C53" w:rsidRPr="00437281" w:rsidRDefault="009C7C53" w:rsidP="009C7C53">
      <w:pPr>
        <w:spacing w:after="0"/>
        <w:ind w:left="284" w:hanging="284"/>
        <w:jc w:val="both"/>
        <w:rPr>
          <w:rFonts w:ascii="Franklin Gothic Book" w:hAnsi="Franklin Gothic Book"/>
          <w:lang w:val="fr-ML"/>
        </w:rPr>
      </w:pPr>
    </w:p>
    <w:p w14:paraId="5E852984" w14:textId="77777777" w:rsidR="009C7C53" w:rsidRPr="00437281" w:rsidRDefault="009C7C53" w:rsidP="009C7C53">
      <w:pPr>
        <w:pStyle w:val="Paragraphedeliste"/>
        <w:numPr>
          <w:ilvl w:val="0"/>
          <w:numId w:val="73"/>
        </w:numPr>
        <w:spacing w:after="0" w:line="256" w:lineRule="auto"/>
        <w:ind w:left="284" w:hanging="284"/>
        <w:jc w:val="both"/>
        <w:rPr>
          <w:rFonts w:ascii="Franklin Gothic Book" w:hAnsi="Franklin Gothic Book"/>
          <w:b/>
          <w:bCs/>
          <w:color w:val="A6A6A6" w:themeColor="background1" w:themeShade="A6"/>
        </w:rPr>
      </w:pPr>
      <w:r w:rsidRPr="00437281">
        <w:rPr>
          <w:rFonts w:ascii="Franklin Gothic Book" w:hAnsi="Franklin Gothic Book"/>
          <w:b/>
          <w:color w:val="A6A6A6" w:themeColor="background1" w:themeShade="A6"/>
        </w:rPr>
        <w:t>Déclaration relative à la protection contre les actes d’exploitation et d’abus sexuels (PSEA)</w:t>
      </w:r>
    </w:p>
    <w:p w14:paraId="35969FE5" w14:textId="77777777" w:rsidR="009C7C53" w:rsidRPr="00437281" w:rsidRDefault="009C7C53" w:rsidP="009C7C53">
      <w:pPr>
        <w:spacing w:after="0"/>
        <w:jc w:val="both"/>
        <w:rPr>
          <w:rFonts w:ascii="Franklin Gothic Book" w:hAnsi="Franklin Gothic Book"/>
        </w:rPr>
      </w:pPr>
      <w:r w:rsidRPr="00437281">
        <w:rPr>
          <w:rFonts w:ascii="Franklin Gothic Book" w:hAnsi="Franklin Gothic Book"/>
        </w:rPr>
        <w:t xml:space="preserve">À notre connaissance, nous et nos Représentants nous conformons aux normes internationales relatives à la protection contre l’exploitation, les abus et le harcèlement sexuel.  </w:t>
      </w:r>
    </w:p>
    <w:p w14:paraId="6E80E017" w14:textId="77777777" w:rsidR="009C7C53" w:rsidRPr="00437281" w:rsidRDefault="009C7C53" w:rsidP="009C7C53">
      <w:pPr>
        <w:spacing w:after="0"/>
        <w:jc w:val="both"/>
        <w:rPr>
          <w:rFonts w:ascii="Franklin Gothic Book" w:hAnsi="Franklin Gothic Book"/>
        </w:rPr>
      </w:pPr>
      <w:r w:rsidRPr="00437281">
        <w:rPr>
          <w:rFonts w:ascii="Franklin Gothic Book" w:hAnsi="Franklin Gothic Book"/>
        </w:rPr>
        <w:t>Plus précisément, nous déclarons que nous et, à notre connaissance, nos Représentants adhèrent aux normes suivantes :</w:t>
      </w:r>
    </w:p>
    <w:p w14:paraId="6121D2A2"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Nous prenons très au sérieux l’inconduite sexuelle et veillons à ce que tout employé ayant commis une inconduite sexuelle soit soumis à des mesures disciplinaires.</w:t>
      </w:r>
    </w:p>
    <w:p w14:paraId="699A697D"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 xml:space="preserve">Nous veillerons à ce qu’aucun de nos employés ne se livre à une activité sexuelle avec des personnes (adultes ou enfants) dans le cadre de ce contrat, quel que soit l’âge de la majorité ou du consentement local.  </w:t>
      </w:r>
    </w:p>
    <w:p w14:paraId="63CDDC0A"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Nous veillerons à ce qu’aucun de nos employés ne produise, n'approvisionne, ne distribue ou n’utilise de matériel sexuellement explicite dans le cadre d’activités prévues par le Contrat ou sur les sites utilisés dans le cadre du Contrat.</w:t>
      </w:r>
    </w:p>
    <w:p w14:paraId="6B7F6098"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Nous veillerons à ce qu’aucun de nos employés n’offre d’argent, d’emplois, de biens ou de services en échange d’activités sexuelles, y compris des faveurs sexuelles ou d’autres formes de comportement humiliant, dégradant ou abusif.  Cette interdiction s’étend à toute utilisation de travailleurs du sexe.  Si une inconduite sexuelle s’avère avoir eu lieu, ces employés sont confrontés à des mesures disciplinaires.</w:t>
      </w:r>
    </w:p>
    <w:p w14:paraId="10A995D1"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 xml:space="preserve">Nous devons signaler tout incident ou plainte d’inconduite sexuelle ou d’abus envers des enfants liés aux activités menées en vertu du Contrat par l’entremise de l’unité PSEA et de sauvegarde de NRC à psea@nrc.no. </w:t>
      </w:r>
    </w:p>
    <w:p w14:paraId="54E52A4C"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Nous rapporterons à NRC toute relation sexuelle connue ou signalée entre nos employés et le personnel de NRC.</w:t>
      </w:r>
    </w:p>
    <w:p w14:paraId="7694885D" w14:textId="77777777" w:rsidR="009C7C53" w:rsidRPr="00437281" w:rsidRDefault="009C7C53" w:rsidP="009C7C53">
      <w:pPr>
        <w:spacing w:after="0"/>
        <w:ind w:left="284" w:hanging="284"/>
        <w:jc w:val="both"/>
        <w:rPr>
          <w:rFonts w:ascii="Franklin Gothic Book" w:hAnsi="Franklin Gothic Book"/>
          <w:lang w:val="fr-ML"/>
        </w:rPr>
      </w:pPr>
    </w:p>
    <w:p w14:paraId="3B40410F" w14:textId="77777777" w:rsidR="009C7C53" w:rsidRPr="00437281" w:rsidRDefault="009C7C53" w:rsidP="009C7C53">
      <w:pPr>
        <w:pStyle w:val="Paragraphedeliste"/>
        <w:numPr>
          <w:ilvl w:val="0"/>
          <w:numId w:val="73"/>
        </w:numPr>
        <w:spacing w:after="0" w:line="256" w:lineRule="auto"/>
        <w:ind w:left="284" w:hanging="284"/>
        <w:jc w:val="both"/>
        <w:rPr>
          <w:rFonts w:ascii="Franklin Gothic Book" w:hAnsi="Franklin Gothic Book"/>
          <w:b/>
          <w:bCs/>
          <w:color w:val="A6A6A6" w:themeColor="background1" w:themeShade="A6"/>
        </w:rPr>
      </w:pPr>
      <w:r w:rsidRPr="00437281">
        <w:rPr>
          <w:rFonts w:ascii="Franklin Gothic Book" w:hAnsi="Franklin Gothic Book"/>
          <w:b/>
          <w:color w:val="A6A6A6" w:themeColor="background1" w:themeShade="A6"/>
        </w:rPr>
        <w:t>Déclaration relative à la protection des enfants</w:t>
      </w:r>
    </w:p>
    <w:p w14:paraId="2B0CBE3B" w14:textId="77777777" w:rsidR="009C7C53" w:rsidRPr="00437281" w:rsidRDefault="009C7C53" w:rsidP="009C7C53">
      <w:pPr>
        <w:spacing w:after="0"/>
        <w:jc w:val="both"/>
        <w:rPr>
          <w:rFonts w:ascii="Franklin Gothic Book" w:hAnsi="Franklin Gothic Book"/>
        </w:rPr>
      </w:pPr>
      <w:r w:rsidRPr="00437281">
        <w:rPr>
          <w:rFonts w:ascii="Franklin Gothic Book" w:hAnsi="Franklin Gothic Book"/>
        </w:rPr>
        <w:t xml:space="preserve">Nous déclarons que ni nous ni, à notre connaissance, nos Représentants ne sommes engagés dans une pratique incompatible avec les droits énoncés dans la Convention relative aux droits de l’enfant.  Nous nous engageons à respecter les lois et politiques internationales et nationales en matière de protection des enfants.  </w:t>
      </w:r>
    </w:p>
    <w:p w14:paraId="22EAB8D9" w14:textId="77777777" w:rsidR="009C7C53" w:rsidRPr="00437281" w:rsidRDefault="009C7C53" w:rsidP="009C7C53">
      <w:pPr>
        <w:spacing w:after="0"/>
        <w:jc w:val="both"/>
        <w:rPr>
          <w:rFonts w:ascii="Franklin Gothic Book" w:hAnsi="Franklin Gothic Book"/>
        </w:rPr>
      </w:pPr>
      <w:r w:rsidRPr="00437281">
        <w:rPr>
          <w:rFonts w:ascii="Franklin Gothic Book" w:hAnsi="Franklin Gothic Book"/>
        </w:rPr>
        <w:t xml:space="preserve">Plus précisément, nous déclarons que nous et, à notre connaissance, nos Représentants adhèrent aux normes suivantes :  </w:t>
      </w:r>
    </w:p>
    <w:p w14:paraId="21C22763"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Nous soutenons et protégeons le plaignant, les survivants et les témoins de tout incident ou plainte d’inconduite sexuelle ou d’abus sexuels sur enfant.</w:t>
      </w:r>
    </w:p>
    <w:p w14:paraId="306DD08A"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Nous veillerons à ce que nos employés n’abusent ni n’exploitent les enfants, ni n’agissent d’une manière qui pourrait exposer un enfant à risque de préjudice.</w:t>
      </w:r>
    </w:p>
    <w:p w14:paraId="7FE61439"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 xml:space="preserve">Nous veillerons à ce que nos employés ne soient pas laissés seuls avec des enfants. </w:t>
      </w:r>
    </w:p>
    <w:p w14:paraId="38A2C399"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Nous veillerons à ce que nos employés ne demandent pas aux enfants des coordonnées personnelles sans raison valable.</w:t>
      </w:r>
    </w:p>
    <w:p w14:paraId="573685D8"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Nous écoutons, au meilleur de nos capacités, les vues et les opinions des enfants et traitons les garçons et les filles d’une manière respectueuse de leurs droits et de leur dignité pendant l’exécution du contrat.</w:t>
      </w:r>
    </w:p>
    <w:p w14:paraId="61B99153"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 xml:space="preserve">Nous rapporterons tout soupçon de préoccupation en matière de protection des enfants par le biais du mécanisme de plaintes et de rétroaction, fourni par le point focal de NRC et à </w:t>
      </w:r>
      <w:hyperlink r:id="rId25" w:history="1">
        <w:r w:rsidRPr="00437281">
          <w:rPr>
            <w:rStyle w:val="Lienhypertexte"/>
            <w:rFonts w:ascii="Franklin Gothic Book" w:hAnsi="Franklin Gothic Book"/>
          </w:rPr>
          <w:t>psea@nrc.no</w:t>
        </w:r>
      </w:hyperlink>
      <w:r w:rsidRPr="00437281">
        <w:rPr>
          <w:rFonts w:ascii="Franklin Gothic Book" w:hAnsi="Franklin Gothic Book"/>
        </w:rPr>
        <w:t>.</w:t>
      </w:r>
    </w:p>
    <w:p w14:paraId="2708FF89" w14:textId="77777777" w:rsidR="009C7C53" w:rsidRPr="00437281" w:rsidRDefault="009C7C53" w:rsidP="009C7C53">
      <w:pPr>
        <w:spacing w:after="0"/>
        <w:ind w:left="284" w:hanging="284"/>
        <w:jc w:val="both"/>
        <w:rPr>
          <w:rFonts w:ascii="Franklin Gothic Book" w:hAnsi="Franklin Gothic Book"/>
          <w:lang w:val="fr-ML"/>
        </w:rPr>
      </w:pPr>
    </w:p>
    <w:p w14:paraId="1F3FF134" w14:textId="77777777" w:rsidR="009C7C53" w:rsidRPr="00437281" w:rsidRDefault="009C7C53" w:rsidP="009C7C53">
      <w:pPr>
        <w:pStyle w:val="Paragraphedeliste"/>
        <w:numPr>
          <w:ilvl w:val="0"/>
          <w:numId w:val="73"/>
        </w:numPr>
        <w:spacing w:after="0" w:line="256" w:lineRule="auto"/>
        <w:ind w:left="284" w:hanging="284"/>
        <w:jc w:val="both"/>
        <w:rPr>
          <w:rFonts w:ascii="Franklin Gothic Book" w:hAnsi="Franklin Gothic Book"/>
          <w:b/>
          <w:bCs/>
          <w:color w:val="A6A6A6" w:themeColor="background1" w:themeShade="A6"/>
        </w:rPr>
      </w:pPr>
      <w:r w:rsidRPr="00437281">
        <w:rPr>
          <w:rFonts w:ascii="Franklin Gothic Book" w:hAnsi="Franklin Gothic Book"/>
          <w:b/>
          <w:color w:val="A6A6A6" w:themeColor="background1" w:themeShade="A6"/>
        </w:rPr>
        <w:t xml:space="preserve">Déclaration relative à la lutte contre la traite des êtres humains </w:t>
      </w:r>
    </w:p>
    <w:p w14:paraId="731527D6" w14:textId="77777777" w:rsidR="009C7C53" w:rsidRPr="00437281" w:rsidRDefault="009C7C53" w:rsidP="009C7C53">
      <w:pPr>
        <w:spacing w:after="0"/>
        <w:jc w:val="both"/>
        <w:rPr>
          <w:rFonts w:ascii="Franklin Gothic Book" w:hAnsi="Franklin Gothic Book"/>
          <w:b/>
          <w:bCs/>
          <w:color w:val="A6A6A6" w:themeColor="background1" w:themeShade="A6"/>
        </w:rPr>
      </w:pPr>
    </w:p>
    <w:p w14:paraId="0DA635AE" w14:textId="77777777" w:rsidR="009C7C53" w:rsidRPr="00437281" w:rsidRDefault="009C7C53" w:rsidP="009C7C53">
      <w:pPr>
        <w:spacing w:after="0"/>
        <w:jc w:val="both"/>
        <w:rPr>
          <w:rFonts w:ascii="Franklin Gothic Book" w:hAnsi="Franklin Gothic Book"/>
          <w:b/>
          <w:bCs/>
          <w:color w:val="A6A6A6" w:themeColor="background1" w:themeShade="A6"/>
        </w:rPr>
      </w:pPr>
    </w:p>
    <w:p w14:paraId="3C660E48" w14:textId="77777777" w:rsidR="009C7C53" w:rsidRPr="00437281" w:rsidRDefault="009C7C53" w:rsidP="009C7C53">
      <w:pPr>
        <w:spacing w:after="0"/>
        <w:jc w:val="both"/>
        <w:rPr>
          <w:rFonts w:ascii="Franklin Gothic Book" w:hAnsi="Franklin Gothic Book"/>
        </w:rPr>
      </w:pPr>
      <w:r w:rsidRPr="00437281">
        <w:rPr>
          <w:rFonts w:ascii="Franklin Gothic Book" w:hAnsi="Franklin Gothic Book"/>
        </w:rPr>
        <w:t xml:space="preserve">Nous déclarons que ni nous ni, à notre connaissance, nos Représentants ne sont engagés dans la traite des personnes telle que définie dans le Protocole visant à prévenir, réprimer et punir la traite des personnes ou dans la Convention des Nations Unies contre la criminalité transnationale organisée.  </w:t>
      </w:r>
    </w:p>
    <w:p w14:paraId="323EB13B" w14:textId="77777777" w:rsidR="009C7C53" w:rsidRPr="00437281" w:rsidRDefault="009C7C53" w:rsidP="009C7C53">
      <w:pPr>
        <w:spacing w:after="0"/>
        <w:jc w:val="both"/>
        <w:rPr>
          <w:rFonts w:ascii="Franklin Gothic Book" w:hAnsi="Franklin Gothic Book"/>
        </w:rPr>
      </w:pPr>
      <w:r w:rsidRPr="00437281">
        <w:rPr>
          <w:rFonts w:ascii="Franklin Gothic Book" w:hAnsi="Franklin Gothic Book"/>
        </w:rPr>
        <w:t xml:space="preserve">Plus précisément, nous déclarons que nous et, à notre connaissance, nos Représentants adhèrent aux normes suivantes : </w:t>
      </w:r>
    </w:p>
    <w:p w14:paraId="2A21EC71"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Nous ne sollicitons pas de personnes à des fins d'emploi, ni ne proposons d’emploi au moyen de prétentions, de représentations ou de promesses matériellement fausses ou frauduleuses.</w:t>
      </w:r>
    </w:p>
    <w:p w14:paraId="727873E1"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Nous ne facturons pas les frais de recrutement des employés.</w:t>
      </w:r>
    </w:p>
    <w:p w14:paraId="12026DDC"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Nous ne fournissons ni n’arrangeons de logement pour les employés qui ne répondent pas aux normes de logement et de sécurité du pays hôte.</w:t>
      </w:r>
    </w:p>
    <w:p w14:paraId="023D52CA"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 xml:space="preserve">Nous nous engageons à signaler immédiatement à NRC toute violation présumée de cette clause.  </w:t>
      </w:r>
    </w:p>
    <w:p w14:paraId="059DB5E6"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 xml:space="preserve">Nous nous engageons à faire connaître à nos Représentants les interdictions relatives à la traite décrites ci-dessus et à leur communiquer l’information de la ligne téléphonique directe mondiale sur la traite des êtres humains (1-844-888-FREE, </w:t>
      </w:r>
      <w:hyperlink r:id="rId26" w:history="1">
        <w:r w:rsidRPr="00437281">
          <w:rPr>
            <w:rStyle w:val="Lienhypertexte"/>
            <w:rFonts w:ascii="Franklin Gothic Book" w:hAnsi="Franklin Gothic Book"/>
          </w:rPr>
          <w:t>help@befree.org</w:t>
        </w:r>
      </w:hyperlink>
      <w:r w:rsidRPr="00437281">
        <w:rPr>
          <w:rFonts w:ascii="Franklin Gothic Book" w:hAnsi="Franklin Gothic Book"/>
        </w:rPr>
        <w:t>).</w:t>
      </w:r>
    </w:p>
    <w:p w14:paraId="0E57F9F9" w14:textId="77777777" w:rsidR="009C7C53" w:rsidRPr="00437281" w:rsidRDefault="009C7C53" w:rsidP="009C7C53">
      <w:pPr>
        <w:spacing w:after="0"/>
        <w:ind w:left="284" w:hanging="284"/>
        <w:jc w:val="both"/>
        <w:rPr>
          <w:rFonts w:ascii="Franklin Gothic Book" w:hAnsi="Franklin Gothic Book"/>
          <w:lang w:val="fr-ML"/>
        </w:rPr>
      </w:pPr>
    </w:p>
    <w:p w14:paraId="601D7F84" w14:textId="77777777" w:rsidR="009C7C53" w:rsidRPr="00437281" w:rsidRDefault="009C7C53" w:rsidP="009C7C53">
      <w:pPr>
        <w:pStyle w:val="Paragraphedeliste"/>
        <w:numPr>
          <w:ilvl w:val="0"/>
          <w:numId w:val="73"/>
        </w:numPr>
        <w:spacing w:after="0" w:line="256" w:lineRule="auto"/>
        <w:ind w:left="284" w:hanging="284"/>
        <w:jc w:val="both"/>
        <w:rPr>
          <w:rFonts w:ascii="Franklin Gothic Book" w:hAnsi="Franklin Gothic Book"/>
          <w:b/>
          <w:bCs/>
          <w:color w:val="A6A6A6" w:themeColor="background1" w:themeShade="A6"/>
        </w:rPr>
      </w:pPr>
      <w:r w:rsidRPr="00437281">
        <w:rPr>
          <w:rFonts w:ascii="Franklin Gothic Book" w:hAnsi="Franklin Gothic Book"/>
          <w:b/>
          <w:color w:val="A6A6A6" w:themeColor="background1" w:themeShade="A6"/>
        </w:rPr>
        <w:t>Globalement</w:t>
      </w:r>
    </w:p>
    <w:p w14:paraId="66B1D324" w14:textId="77777777" w:rsidR="009C7C53" w:rsidRPr="00437281" w:rsidRDefault="009C7C53" w:rsidP="009C7C53">
      <w:pPr>
        <w:spacing w:after="0"/>
        <w:ind w:left="284" w:hanging="284"/>
        <w:jc w:val="both"/>
        <w:rPr>
          <w:rFonts w:ascii="Franklin Gothic Book" w:hAnsi="Franklin Gothic Book"/>
        </w:rPr>
      </w:pPr>
      <w:r w:rsidRPr="00437281">
        <w:rPr>
          <w:rFonts w:ascii="Franklin Gothic Book" w:hAnsi="Franklin Gothic Book"/>
        </w:rPr>
        <w:t xml:space="preserve">Nous comprenons que : </w:t>
      </w:r>
    </w:p>
    <w:p w14:paraId="4EFDE8B0" w14:textId="77777777" w:rsidR="009C7C53" w:rsidRPr="00437281" w:rsidRDefault="009C7C53" w:rsidP="009C7C53">
      <w:pPr>
        <w:pStyle w:val="Paragraphedeliste"/>
        <w:numPr>
          <w:ilvl w:val="1"/>
          <w:numId w:val="73"/>
        </w:numPr>
        <w:spacing w:after="0" w:line="256" w:lineRule="auto"/>
        <w:ind w:left="426" w:hanging="426"/>
        <w:jc w:val="both"/>
        <w:rPr>
          <w:rFonts w:ascii="Franklin Gothic Book" w:hAnsi="Franklin Gothic Book"/>
        </w:rPr>
      </w:pPr>
      <w:r w:rsidRPr="00437281">
        <w:rPr>
          <w:rFonts w:ascii="Franklin Gothic Book" w:hAnsi="Franklin Gothic Book"/>
        </w:rPr>
        <w:t>La Déclaration sera conservée au dossier pour une période de 10 ans.</w:t>
      </w:r>
    </w:p>
    <w:p w14:paraId="7DD49541" w14:textId="77777777" w:rsidR="009C7C53" w:rsidRPr="00437281" w:rsidRDefault="009C7C53" w:rsidP="009C7C53">
      <w:pPr>
        <w:pStyle w:val="Paragraphedeliste"/>
        <w:numPr>
          <w:ilvl w:val="1"/>
          <w:numId w:val="73"/>
        </w:numPr>
        <w:spacing w:after="0" w:line="256" w:lineRule="auto"/>
        <w:ind w:left="426" w:hanging="426"/>
        <w:jc w:val="both"/>
        <w:rPr>
          <w:rFonts w:ascii="Franklin Gothic Book" w:hAnsi="Franklin Gothic Book"/>
        </w:rPr>
      </w:pPr>
      <w:r w:rsidRPr="00437281">
        <w:rPr>
          <w:rFonts w:ascii="Franklin Gothic Book" w:hAnsi="Franklin Gothic Book"/>
        </w:rPr>
        <w:t>La Déclaration sera mise à jour chaque année ou plus souvent, selon le cas.</w:t>
      </w:r>
    </w:p>
    <w:p w14:paraId="5F6EDF57" w14:textId="77777777" w:rsidR="009C7C53" w:rsidRPr="00437281" w:rsidRDefault="009C7C53" w:rsidP="009C7C53">
      <w:pPr>
        <w:pStyle w:val="Paragraphedeliste"/>
        <w:numPr>
          <w:ilvl w:val="1"/>
          <w:numId w:val="73"/>
        </w:numPr>
        <w:spacing w:after="0" w:line="256" w:lineRule="auto"/>
        <w:ind w:left="426" w:hanging="426"/>
        <w:jc w:val="both"/>
        <w:rPr>
          <w:rFonts w:ascii="Franklin Gothic Book" w:hAnsi="Franklin Gothic Book"/>
        </w:rPr>
      </w:pPr>
      <w:r w:rsidRPr="00437281">
        <w:rPr>
          <w:rFonts w:ascii="Franklin Gothic Book" w:hAnsi="Franklin Gothic Book"/>
        </w:rPr>
        <w:t>Nous devons informer immédiatement NRC s’il y a un changement à la Déclaration.</w:t>
      </w:r>
    </w:p>
    <w:p w14:paraId="3B7AE8D8" w14:textId="77777777" w:rsidR="009C7C53" w:rsidRPr="00437281" w:rsidRDefault="009C7C53" w:rsidP="009C7C53">
      <w:pPr>
        <w:pStyle w:val="Paragraphedeliste"/>
        <w:numPr>
          <w:ilvl w:val="1"/>
          <w:numId w:val="73"/>
        </w:numPr>
        <w:spacing w:after="0" w:line="256" w:lineRule="auto"/>
        <w:ind w:left="426" w:hanging="426"/>
        <w:jc w:val="both"/>
        <w:rPr>
          <w:rFonts w:ascii="Franklin Gothic Book" w:hAnsi="Franklin Gothic Book"/>
        </w:rPr>
      </w:pPr>
      <w:r w:rsidRPr="00437281">
        <w:rPr>
          <w:rFonts w:ascii="Franklin Gothic Book" w:hAnsi="Franklin Gothic Book"/>
        </w:rPr>
        <w:t xml:space="preserve">NRC peut effectuer des vérifications pour contrôler que les normes éthiques sont respectées et avoir un accès raisonnable à nos locaux et à notre documentation, à nos systèmes informatiques, etc., afin de ce faire.  </w:t>
      </w:r>
    </w:p>
    <w:p w14:paraId="754370F2"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 xml:space="preserve">Si NRC estime que nous ne nous ne respectons ou ne prenons pas les mesures appropriées pour respecter les normes d’éthique, il peut immédiatement résilier tous les contrats et accords que nous avons avec eux et sans frais pour le NRC. </w:t>
      </w:r>
    </w:p>
    <w:p w14:paraId="3750E2E2" w14:textId="77777777" w:rsidR="009C7C53" w:rsidRPr="00437281" w:rsidRDefault="009C7C53" w:rsidP="009C7C53">
      <w:pPr>
        <w:spacing w:after="0"/>
        <w:ind w:left="284" w:hanging="284"/>
        <w:jc w:val="both"/>
        <w:rPr>
          <w:rFonts w:ascii="Franklin Gothic Book" w:hAnsi="Franklin Gothic Book"/>
          <w:lang w:val="fr-ML"/>
        </w:rPr>
      </w:pPr>
    </w:p>
    <w:p w14:paraId="351CD264" w14:textId="77777777" w:rsidR="009C7C53" w:rsidRPr="00437281" w:rsidRDefault="009C7C53" w:rsidP="009C7C53">
      <w:pPr>
        <w:pStyle w:val="Paragraphedeliste"/>
        <w:numPr>
          <w:ilvl w:val="0"/>
          <w:numId w:val="73"/>
        </w:numPr>
        <w:spacing w:after="0" w:line="256" w:lineRule="auto"/>
        <w:ind w:left="284" w:hanging="284"/>
        <w:jc w:val="both"/>
        <w:rPr>
          <w:rFonts w:ascii="Franklin Gothic Book" w:hAnsi="Franklin Gothic Book"/>
          <w:b/>
          <w:bCs/>
          <w:color w:val="A6A6A6" w:themeColor="background1" w:themeShade="A6"/>
        </w:rPr>
      </w:pPr>
      <w:r w:rsidRPr="00437281">
        <w:rPr>
          <w:rFonts w:ascii="Franklin Gothic Book" w:hAnsi="Franklin Gothic Book"/>
          <w:b/>
          <w:color w:val="A6A6A6" w:themeColor="background1" w:themeShade="A6"/>
        </w:rPr>
        <w:t>Obligation d’informer NRC</w:t>
      </w:r>
    </w:p>
    <w:p w14:paraId="2DC01B73" w14:textId="77777777" w:rsidR="009C7C53" w:rsidRPr="00437281" w:rsidRDefault="009C7C53" w:rsidP="009C7C53">
      <w:pPr>
        <w:spacing w:after="0"/>
        <w:ind w:left="284" w:hanging="284"/>
        <w:jc w:val="both"/>
        <w:rPr>
          <w:rFonts w:ascii="Franklin Gothic Book" w:hAnsi="Franklin Gothic Book"/>
        </w:rPr>
      </w:pPr>
      <w:r w:rsidRPr="00437281">
        <w:rPr>
          <w:rFonts w:ascii="Franklin Gothic Book" w:hAnsi="Franklin Gothic Book"/>
        </w:rPr>
        <w:t>Nous informerons immédiatement NRC, par l’entremise du mécanisme de plaintes et de rétroaction fourni par le point focal de NRC si :</w:t>
      </w:r>
    </w:p>
    <w:p w14:paraId="3DE9CB71" w14:textId="77777777" w:rsidR="009C7C53" w:rsidRPr="00437281" w:rsidRDefault="009C7C53" w:rsidP="009C7C53">
      <w:pPr>
        <w:pStyle w:val="Paragraphedeliste"/>
        <w:numPr>
          <w:ilvl w:val="1"/>
          <w:numId w:val="73"/>
        </w:numPr>
        <w:spacing w:after="0" w:line="256" w:lineRule="auto"/>
        <w:ind w:left="426" w:hanging="426"/>
        <w:jc w:val="both"/>
        <w:rPr>
          <w:rFonts w:ascii="Franklin Gothic Book" w:hAnsi="Franklin Gothic Book"/>
        </w:rPr>
      </w:pPr>
      <w:r w:rsidRPr="00437281">
        <w:rPr>
          <w:rFonts w:ascii="Franklin Gothic Book" w:hAnsi="Franklin Gothic Book"/>
        </w:rPr>
        <w:t xml:space="preserve">Une allégation de corruption présumée, d’exploitation sexuelle ou d’abus, ou d’abus envers des enfants est faite contre nous ou, à notre connaissance, contre nos Représentants, au cours du Contrat, qu’elle soit liée ou non au Contrat. </w:t>
      </w:r>
    </w:p>
    <w:p w14:paraId="4D2E7E86" w14:textId="77777777" w:rsidR="009C7C53" w:rsidRPr="00437281" w:rsidRDefault="009C7C53" w:rsidP="009C7C53">
      <w:pPr>
        <w:pStyle w:val="Paragraphedeliste"/>
        <w:numPr>
          <w:ilvl w:val="1"/>
          <w:numId w:val="73"/>
        </w:numPr>
        <w:spacing w:after="0" w:line="256" w:lineRule="auto"/>
        <w:ind w:left="426" w:hanging="426"/>
        <w:jc w:val="both"/>
        <w:rPr>
          <w:rFonts w:ascii="Franklin Gothic Book" w:hAnsi="Franklin Gothic Book"/>
        </w:rPr>
      </w:pPr>
      <w:r w:rsidRPr="00437281">
        <w:rPr>
          <w:rFonts w:ascii="Franklin Gothic Book" w:hAnsi="Franklin Gothic Book"/>
        </w:rPr>
        <w:t xml:space="preserve">Une allégation ou un changement se produit relativement à l’une des déclarations faites dans le présent document </w:t>
      </w:r>
    </w:p>
    <w:p w14:paraId="0E95FDC1" w14:textId="77777777" w:rsidR="009C7C53" w:rsidRPr="00437281" w:rsidRDefault="009C7C53" w:rsidP="009C7C53">
      <w:pPr>
        <w:widowControl w:val="0"/>
        <w:spacing w:after="0" w:line="240" w:lineRule="auto"/>
        <w:rPr>
          <w:rFonts w:ascii="Franklin Gothic Book" w:hAnsi="Franklin Gothic Book"/>
          <w:lang w:val="fr-ML"/>
        </w:rPr>
      </w:pPr>
    </w:p>
    <w:p w14:paraId="1AF2A8D0" w14:textId="77777777" w:rsidR="00EF6C9F" w:rsidRPr="00437281" w:rsidRDefault="00EF6C9F" w:rsidP="009C7C53">
      <w:pPr>
        <w:widowControl w:val="0"/>
        <w:spacing w:after="0" w:line="240" w:lineRule="auto"/>
        <w:rPr>
          <w:rFonts w:ascii="Franklin Gothic Book" w:hAnsi="Franklin Gothic Book"/>
          <w:lang w:val="fr-ML"/>
        </w:rPr>
      </w:pPr>
    </w:p>
    <w:p w14:paraId="2535CA55" w14:textId="77777777" w:rsidR="00EF6C9F" w:rsidRPr="00437281" w:rsidRDefault="00EF6C9F" w:rsidP="009C7C53">
      <w:pPr>
        <w:widowControl w:val="0"/>
        <w:spacing w:after="0" w:line="240" w:lineRule="auto"/>
        <w:rPr>
          <w:rFonts w:ascii="Franklin Gothic Book" w:hAnsi="Franklin Gothic Book"/>
          <w:lang w:val="fr-ML"/>
        </w:rPr>
      </w:pPr>
    </w:p>
    <w:p w14:paraId="5DA91AFA" w14:textId="77777777" w:rsidR="00EF6C9F" w:rsidRPr="00437281" w:rsidRDefault="00EF6C9F" w:rsidP="009C7C53">
      <w:pPr>
        <w:widowControl w:val="0"/>
        <w:spacing w:after="0" w:line="240" w:lineRule="auto"/>
        <w:rPr>
          <w:rFonts w:ascii="Franklin Gothic Book" w:hAnsi="Franklin Gothic Book"/>
          <w:lang w:val="fr-ML"/>
        </w:rPr>
      </w:pPr>
    </w:p>
    <w:p w14:paraId="41498542" w14:textId="77777777" w:rsidR="00EF6C9F" w:rsidRPr="00437281" w:rsidRDefault="00EF6C9F" w:rsidP="009C7C53">
      <w:pPr>
        <w:widowControl w:val="0"/>
        <w:spacing w:after="0" w:line="240" w:lineRule="auto"/>
        <w:rPr>
          <w:rFonts w:ascii="Franklin Gothic Book" w:hAnsi="Franklin Gothic Book"/>
          <w:lang w:val="fr-ML"/>
        </w:rPr>
      </w:pPr>
    </w:p>
    <w:p w14:paraId="173C1B8A" w14:textId="77777777" w:rsidR="00EF6C9F" w:rsidRPr="00437281" w:rsidRDefault="00EF6C9F" w:rsidP="009C7C53">
      <w:pPr>
        <w:widowControl w:val="0"/>
        <w:spacing w:after="0" w:line="240" w:lineRule="auto"/>
        <w:rPr>
          <w:rFonts w:ascii="Franklin Gothic Book" w:hAnsi="Franklin Gothic Book"/>
          <w:lang w:val="fr-ML"/>
        </w:rPr>
      </w:pPr>
    </w:p>
    <w:p w14:paraId="313D1AA4" w14:textId="77777777" w:rsidR="00EF6C9F" w:rsidRPr="00437281" w:rsidRDefault="00EF6C9F" w:rsidP="009C7C53">
      <w:pPr>
        <w:widowControl w:val="0"/>
        <w:spacing w:after="0" w:line="240" w:lineRule="auto"/>
        <w:rPr>
          <w:rFonts w:ascii="Franklin Gothic Book" w:hAnsi="Franklin Gothic Book"/>
          <w:lang w:val="fr-ML"/>
        </w:rPr>
      </w:pPr>
    </w:p>
    <w:p w14:paraId="31201CC5" w14:textId="77777777" w:rsidR="00EF6C9F" w:rsidRPr="00437281" w:rsidRDefault="00EF6C9F" w:rsidP="009C7C53">
      <w:pPr>
        <w:widowControl w:val="0"/>
        <w:spacing w:after="0" w:line="240" w:lineRule="auto"/>
        <w:rPr>
          <w:rFonts w:ascii="Franklin Gothic Book" w:hAnsi="Franklin Gothic Book"/>
          <w:lang w:val="fr-ML"/>
        </w:rPr>
      </w:pPr>
    </w:p>
    <w:p w14:paraId="6AB711E8" w14:textId="77777777" w:rsidR="00EF6C9F" w:rsidRPr="00437281" w:rsidRDefault="00EF6C9F" w:rsidP="009C7C53">
      <w:pPr>
        <w:widowControl w:val="0"/>
        <w:spacing w:after="0" w:line="240" w:lineRule="auto"/>
        <w:rPr>
          <w:rFonts w:ascii="Franklin Gothic Book" w:hAnsi="Franklin Gothic Book"/>
          <w:lang w:val="fr-ML"/>
        </w:rPr>
      </w:pPr>
    </w:p>
    <w:p w14:paraId="2D93F081" w14:textId="77777777" w:rsidR="00EF6C9F" w:rsidRPr="00437281" w:rsidRDefault="00EF6C9F" w:rsidP="009C7C53">
      <w:pPr>
        <w:widowControl w:val="0"/>
        <w:spacing w:after="0" w:line="240" w:lineRule="auto"/>
        <w:rPr>
          <w:rFonts w:ascii="Franklin Gothic Book" w:hAnsi="Franklin Gothic Book"/>
          <w:lang w:val="fr-ML"/>
        </w:rPr>
      </w:pPr>
    </w:p>
    <w:p w14:paraId="4B0193B9" w14:textId="77777777" w:rsidR="00EF6C9F" w:rsidRPr="00437281" w:rsidRDefault="00EF6C9F" w:rsidP="009C7C53">
      <w:pPr>
        <w:widowControl w:val="0"/>
        <w:spacing w:after="0" w:line="240" w:lineRule="auto"/>
        <w:rPr>
          <w:rFonts w:ascii="Franklin Gothic Book" w:hAnsi="Franklin Gothic Book"/>
          <w:lang w:val="fr-ML"/>
        </w:rPr>
      </w:pPr>
    </w:p>
    <w:p w14:paraId="3819BEC6" w14:textId="77777777" w:rsidR="00EF6C9F" w:rsidRPr="00437281" w:rsidRDefault="00EF6C9F" w:rsidP="009C7C53">
      <w:pPr>
        <w:widowControl w:val="0"/>
        <w:spacing w:after="0" w:line="240" w:lineRule="auto"/>
        <w:rPr>
          <w:rFonts w:ascii="Franklin Gothic Book" w:hAnsi="Franklin Gothic Book"/>
          <w:lang w:val="fr-ML"/>
        </w:rPr>
      </w:pPr>
    </w:p>
    <w:p w14:paraId="1A2FC6B9" w14:textId="77777777" w:rsidR="00EF6C9F" w:rsidRPr="00437281" w:rsidRDefault="00EF6C9F" w:rsidP="009C7C53">
      <w:pPr>
        <w:widowControl w:val="0"/>
        <w:spacing w:after="0" w:line="240" w:lineRule="auto"/>
        <w:rPr>
          <w:rFonts w:ascii="Franklin Gothic Book" w:hAnsi="Franklin Gothic Book"/>
          <w:lang w:val="fr-ML"/>
        </w:rPr>
      </w:pPr>
    </w:p>
    <w:p w14:paraId="081E76C9" w14:textId="77777777" w:rsidR="00EF6C9F" w:rsidRPr="00437281" w:rsidRDefault="00EF6C9F" w:rsidP="009C7C53">
      <w:pPr>
        <w:widowControl w:val="0"/>
        <w:spacing w:after="0" w:line="240" w:lineRule="auto"/>
        <w:rPr>
          <w:rFonts w:ascii="Franklin Gothic Book" w:hAnsi="Franklin Gothic Book"/>
          <w:lang w:val="fr-ML"/>
        </w:rPr>
      </w:pPr>
    </w:p>
    <w:p w14:paraId="39AF6328" w14:textId="77777777" w:rsidR="00EF6C9F" w:rsidRPr="00437281" w:rsidRDefault="00EF6C9F" w:rsidP="009C7C53">
      <w:pPr>
        <w:widowControl w:val="0"/>
        <w:spacing w:after="0" w:line="240" w:lineRule="auto"/>
        <w:rPr>
          <w:rFonts w:ascii="Franklin Gothic Book" w:hAnsi="Franklin Gothic Book"/>
          <w:lang w:val="fr-ML"/>
        </w:rPr>
      </w:pPr>
    </w:p>
    <w:p w14:paraId="610E7E56" w14:textId="77777777" w:rsidR="00EF6C9F" w:rsidRPr="00437281" w:rsidRDefault="00EF6C9F" w:rsidP="009C7C53">
      <w:pPr>
        <w:widowControl w:val="0"/>
        <w:spacing w:after="0" w:line="240" w:lineRule="auto"/>
        <w:rPr>
          <w:rFonts w:ascii="Franklin Gothic Book" w:hAnsi="Franklin Gothic Book"/>
          <w:lang w:val="fr-ML"/>
        </w:rPr>
      </w:pPr>
    </w:p>
    <w:p w14:paraId="327664EB" w14:textId="77777777" w:rsidR="00EF6C9F" w:rsidRDefault="00EF6C9F" w:rsidP="009C7C53">
      <w:pPr>
        <w:widowControl w:val="0"/>
        <w:spacing w:after="0" w:line="240" w:lineRule="auto"/>
        <w:rPr>
          <w:ins w:id="432" w:author="Lienou Ngadjoueng Stephane" w:date="2026-03-25T17:56:00Z"/>
          <w:rFonts w:ascii="Franklin Gothic Book" w:hAnsi="Franklin Gothic Book"/>
          <w:lang w:val="fr-ML"/>
        </w:rPr>
      </w:pPr>
    </w:p>
    <w:p w14:paraId="7E44BFE0" w14:textId="77777777" w:rsidR="00EE14DC" w:rsidRDefault="00EE14DC" w:rsidP="009C7C53">
      <w:pPr>
        <w:widowControl w:val="0"/>
        <w:spacing w:after="0" w:line="240" w:lineRule="auto"/>
        <w:rPr>
          <w:ins w:id="433" w:author="Lienou Ngadjoueng Stephane" w:date="2026-03-25T17:56:00Z"/>
          <w:rFonts w:ascii="Franklin Gothic Book" w:hAnsi="Franklin Gothic Book"/>
          <w:lang w:val="fr-ML"/>
        </w:rPr>
      </w:pPr>
    </w:p>
    <w:p w14:paraId="1ED61C2A" w14:textId="77777777" w:rsidR="00EE14DC" w:rsidRPr="00437281" w:rsidRDefault="00EE14DC" w:rsidP="009C7C53">
      <w:pPr>
        <w:widowControl w:val="0"/>
        <w:spacing w:after="0" w:line="240" w:lineRule="auto"/>
        <w:rPr>
          <w:rFonts w:ascii="Franklin Gothic Book" w:hAnsi="Franklin Gothic Book"/>
          <w:lang w:val="fr-ML"/>
        </w:rPr>
      </w:pPr>
    </w:p>
    <w:p w14:paraId="3EA073E5" w14:textId="77777777" w:rsidR="00EF6C9F" w:rsidRPr="00437281" w:rsidRDefault="00EF6C9F" w:rsidP="009C7C53">
      <w:pPr>
        <w:widowControl w:val="0"/>
        <w:spacing w:after="0" w:line="240" w:lineRule="auto"/>
        <w:rPr>
          <w:rFonts w:ascii="Franklin Gothic Book" w:hAnsi="Franklin Gothic Book"/>
          <w:lang w:val="fr-ML"/>
        </w:rPr>
      </w:pPr>
    </w:p>
    <w:p w14:paraId="6AEF7482" w14:textId="76B74406" w:rsidR="00EF6C9F" w:rsidRPr="00437281" w:rsidRDefault="004A6AD2" w:rsidP="009C7C53">
      <w:pPr>
        <w:widowControl w:val="0"/>
        <w:spacing w:after="0" w:line="240" w:lineRule="auto"/>
        <w:rPr>
          <w:rFonts w:ascii="Franklin Gothic Book" w:hAnsi="Franklin Gothic Book"/>
          <w:lang w:val="fr-ML"/>
        </w:rPr>
      </w:pPr>
      <w:r w:rsidRPr="00437281">
        <w:rPr>
          <w:rFonts w:ascii="Franklin Gothic Book" w:hAnsi="Franklin Gothic Book"/>
          <w:b/>
        </w:rPr>
        <w:t>Signé en notre nom comme suit :</w:t>
      </w:r>
    </w:p>
    <w:p w14:paraId="105C8CF5" w14:textId="77777777" w:rsidR="00EF6C9F" w:rsidRPr="00437281" w:rsidRDefault="00EF6C9F" w:rsidP="009C7C53">
      <w:pPr>
        <w:widowControl w:val="0"/>
        <w:spacing w:after="0" w:line="240" w:lineRule="auto"/>
        <w:rPr>
          <w:rFonts w:ascii="Franklin Gothic Book" w:hAnsi="Franklin Gothic Book"/>
          <w:lang w:val="fr-ML"/>
        </w:rPr>
      </w:pPr>
    </w:p>
    <w:tbl>
      <w:tblPr>
        <w:tblStyle w:val="Grilledutableau"/>
        <w:tblW w:w="7513" w:type="dxa"/>
        <w:tblInd w:w="279" w:type="dxa"/>
        <w:tblLook w:val="04A0" w:firstRow="1" w:lastRow="0" w:firstColumn="1" w:lastColumn="0" w:noHBand="0" w:noVBand="1"/>
      </w:tblPr>
      <w:tblGrid>
        <w:gridCol w:w="1891"/>
        <w:gridCol w:w="5622"/>
      </w:tblGrid>
      <w:tr w:rsidR="004A6AD2" w:rsidRPr="00750FF4" w14:paraId="2FF9BCFB" w14:textId="77777777" w:rsidTr="00B01940">
        <w:trPr>
          <w:trHeight w:val="680"/>
        </w:trPr>
        <w:tc>
          <w:tcPr>
            <w:tcW w:w="1891" w:type="dxa"/>
            <w:tcBorders>
              <w:top w:val="single" w:sz="4" w:space="0" w:color="auto"/>
              <w:left w:val="single" w:sz="4" w:space="0" w:color="auto"/>
              <w:bottom w:val="single" w:sz="4" w:space="0" w:color="auto"/>
              <w:right w:val="single" w:sz="4" w:space="0" w:color="auto"/>
            </w:tcBorders>
            <w:vAlign w:val="center"/>
            <w:hideMark/>
          </w:tcPr>
          <w:p w14:paraId="6F8DB9E3" w14:textId="77777777" w:rsidR="004A6AD2" w:rsidRPr="00437281" w:rsidRDefault="004A6AD2">
            <w:pPr>
              <w:jc w:val="both"/>
              <w:rPr>
                <w:rFonts w:ascii="Franklin Gothic Book" w:hAnsi="Franklin Gothic Book"/>
              </w:rPr>
            </w:pPr>
            <w:r w:rsidRPr="00437281">
              <w:rPr>
                <w:rFonts w:ascii="Franklin Gothic Book" w:hAnsi="Franklin Gothic Book"/>
              </w:rPr>
              <w:t>Signature</w:t>
            </w:r>
          </w:p>
        </w:tc>
        <w:tc>
          <w:tcPr>
            <w:tcW w:w="5622" w:type="dxa"/>
            <w:tcBorders>
              <w:top w:val="single" w:sz="4" w:space="0" w:color="auto"/>
              <w:left w:val="single" w:sz="4" w:space="0" w:color="auto"/>
              <w:bottom w:val="single" w:sz="4" w:space="0" w:color="auto"/>
              <w:right w:val="single" w:sz="4" w:space="0" w:color="auto"/>
            </w:tcBorders>
          </w:tcPr>
          <w:p w14:paraId="2B211A46" w14:textId="77777777" w:rsidR="004A6AD2" w:rsidRPr="00437281" w:rsidRDefault="004A6AD2">
            <w:pPr>
              <w:jc w:val="both"/>
              <w:rPr>
                <w:rFonts w:ascii="Franklin Gothic Book" w:hAnsi="Franklin Gothic Book"/>
                <w:lang w:val="en-GB"/>
              </w:rPr>
            </w:pPr>
          </w:p>
        </w:tc>
      </w:tr>
      <w:tr w:rsidR="004A6AD2" w:rsidRPr="00750FF4" w14:paraId="6E47B0B1" w14:textId="77777777" w:rsidTr="00B01940">
        <w:trPr>
          <w:trHeight w:val="454"/>
        </w:trPr>
        <w:tc>
          <w:tcPr>
            <w:tcW w:w="1891" w:type="dxa"/>
            <w:tcBorders>
              <w:top w:val="single" w:sz="4" w:space="0" w:color="auto"/>
              <w:left w:val="single" w:sz="4" w:space="0" w:color="auto"/>
              <w:bottom w:val="single" w:sz="4" w:space="0" w:color="auto"/>
              <w:right w:val="single" w:sz="4" w:space="0" w:color="auto"/>
            </w:tcBorders>
            <w:vAlign w:val="center"/>
            <w:hideMark/>
          </w:tcPr>
          <w:p w14:paraId="1AD3C2F3" w14:textId="77777777" w:rsidR="004A6AD2" w:rsidRPr="00437281" w:rsidRDefault="004A6AD2">
            <w:pPr>
              <w:jc w:val="both"/>
              <w:rPr>
                <w:rFonts w:ascii="Franklin Gothic Book" w:hAnsi="Franklin Gothic Book"/>
              </w:rPr>
            </w:pPr>
            <w:r w:rsidRPr="00437281">
              <w:rPr>
                <w:rFonts w:ascii="Franklin Gothic Book" w:hAnsi="Franklin Gothic Book"/>
              </w:rPr>
              <w:t>Nom</w:t>
            </w:r>
          </w:p>
        </w:tc>
        <w:tc>
          <w:tcPr>
            <w:tcW w:w="5622" w:type="dxa"/>
            <w:tcBorders>
              <w:top w:val="single" w:sz="4" w:space="0" w:color="auto"/>
              <w:left w:val="single" w:sz="4" w:space="0" w:color="auto"/>
              <w:bottom w:val="single" w:sz="4" w:space="0" w:color="auto"/>
              <w:right w:val="single" w:sz="4" w:space="0" w:color="auto"/>
            </w:tcBorders>
          </w:tcPr>
          <w:p w14:paraId="48EAAEFB" w14:textId="77777777" w:rsidR="004A6AD2" w:rsidRPr="00437281" w:rsidRDefault="004A6AD2">
            <w:pPr>
              <w:jc w:val="both"/>
              <w:rPr>
                <w:rFonts w:ascii="Franklin Gothic Book" w:hAnsi="Franklin Gothic Book"/>
                <w:lang w:val="en-GB"/>
              </w:rPr>
            </w:pPr>
          </w:p>
        </w:tc>
      </w:tr>
      <w:tr w:rsidR="004A6AD2" w:rsidRPr="00750FF4" w14:paraId="02508687" w14:textId="77777777" w:rsidTr="00B01940">
        <w:trPr>
          <w:trHeight w:val="454"/>
        </w:trPr>
        <w:tc>
          <w:tcPr>
            <w:tcW w:w="1891" w:type="dxa"/>
            <w:tcBorders>
              <w:top w:val="single" w:sz="4" w:space="0" w:color="auto"/>
              <w:left w:val="single" w:sz="4" w:space="0" w:color="auto"/>
              <w:bottom w:val="single" w:sz="4" w:space="0" w:color="auto"/>
              <w:right w:val="single" w:sz="4" w:space="0" w:color="auto"/>
            </w:tcBorders>
            <w:vAlign w:val="center"/>
            <w:hideMark/>
          </w:tcPr>
          <w:p w14:paraId="4F526A84" w14:textId="77777777" w:rsidR="004A6AD2" w:rsidRPr="00437281" w:rsidRDefault="004A6AD2">
            <w:pPr>
              <w:jc w:val="both"/>
              <w:rPr>
                <w:rFonts w:ascii="Franklin Gothic Book" w:hAnsi="Franklin Gothic Book"/>
              </w:rPr>
            </w:pPr>
            <w:r w:rsidRPr="00437281">
              <w:rPr>
                <w:rFonts w:ascii="Franklin Gothic Book" w:hAnsi="Franklin Gothic Book"/>
              </w:rPr>
              <w:t>Poste</w:t>
            </w:r>
          </w:p>
        </w:tc>
        <w:tc>
          <w:tcPr>
            <w:tcW w:w="5622" w:type="dxa"/>
            <w:tcBorders>
              <w:top w:val="single" w:sz="4" w:space="0" w:color="auto"/>
              <w:left w:val="single" w:sz="4" w:space="0" w:color="auto"/>
              <w:bottom w:val="single" w:sz="4" w:space="0" w:color="auto"/>
              <w:right w:val="single" w:sz="4" w:space="0" w:color="auto"/>
            </w:tcBorders>
          </w:tcPr>
          <w:p w14:paraId="27CD194E" w14:textId="77777777" w:rsidR="004A6AD2" w:rsidRPr="00437281" w:rsidRDefault="004A6AD2">
            <w:pPr>
              <w:jc w:val="both"/>
              <w:rPr>
                <w:rFonts w:ascii="Franklin Gothic Book" w:hAnsi="Franklin Gothic Book"/>
                <w:lang w:val="en-GB"/>
              </w:rPr>
            </w:pPr>
          </w:p>
        </w:tc>
      </w:tr>
      <w:tr w:rsidR="004A6AD2" w:rsidRPr="00750FF4" w14:paraId="6F1F83C5" w14:textId="77777777" w:rsidTr="00B01940">
        <w:trPr>
          <w:trHeight w:val="454"/>
        </w:trPr>
        <w:tc>
          <w:tcPr>
            <w:tcW w:w="1891" w:type="dxa"/>
            <w:tcBorders>
              <w:top w:val="single" w:sz="4" w:space="0" w:color="auto"/>
              <w:left w:val="single" w:sz="4" w:space="0" w:color="auto"/>
              <w:bottom w:val="single" w:sz="4" w:space="0" w:color="auto"/>
              <w:right w:val="single" w:sz="4" w:space="0" w:color="auto"/>
            </w:tcBorders>
            <w:vAlign w:val="center"/>
            <w:hideMark/>
          </w:tcPr>
          <w:p w14:paraId="66459D91" w14:textId="77777777" w:rsidR="004A6AD2" w:rsidRPr="00437281" w:rsidRDefault="004A6AD2">
            <w:pPr>
              <w:jc w:val="both"/>
              <w:rPr>
                <w:rFonts w:ascii="Franklin Gothic Book" w:hAnsi="Franklin Gothic Book"/>
              </w:rPr>
            </w:pPr>
            <w:r w:rsidRPr="00437281">
              <w:rPr>
                <w:rFonts w:ascii="Franklin Gothic Book" w:hAnsi="Franklin Gothic Book"/>
              </w:rPr>
              <w:t>Date</w:t>
            </w:r>
          </w:p>
        </w:tc>
        <w:tc>
          <w:tcPr>
            <w:tcW w:w="5622" w:type="dxa"/>
            <w:tcBorders>
              <w:top w:val="single" w:sz="4" w:space="0" w:color="auto"/>
              <w:left w:val="single" w:sz="4" w:space="0" w:color="auto"/>
              <w:bottom w:val="single" w:sz="4" w:space="0" w:color="auto"/>
              <w:right w:val="single" w:sz="4" w:space="0" w:color="auto"/>
            </w:tcBorders>
          </w:tcPr>
          <w:p w14:paraId="17BAAA2F" w14:textId="77777777" w:rsidR="004A6AD2" w:rsidRPr="00437281" w:rsidRDefault="004A6AD2">
            <w:pPr>
              <w:jc w:val="both"/>
              <w:rPr>
                <w:rFonts w:ascii="Franklin Gothic Book" w:hAnsi="Franklin Gothic Book"/>
                <w:lang w:val="en-GB"/>
              </w:rPr>
            </w:pPr>
          </w:p>
        </w:tc>
      </w:tr>
      <w:tr w:rsidR="004A6AD2" w:rsidRPr="00750FF4" w14:paraId="3C443EF2" w14:textId="77777777" w:rsidTr="00B01940">
        <w:trPr>
          <w:trHeight w:val="454"/>
        </w:trPr>
        <w:tc>
          <w:tcPr>
            <w:tcW w:w="1891" w:type="dxa"/>
            <w:tcBorders>
              <w:top w:val="single" w:sz="4" w:space="0" w:color="auto"/>
              <w:left w:val="single" w:sz="4" w:space="0" w:color="auto"/>
              <w:bottom w:val="single" w:sz="4" w:space="0" w:color="auto"/>
              <w:right w:val="single" w:sz="4" w:space="0" w:color="auto"/>
            </w:tcBorders>
            <w:vAlign w:val="center"/>
            <w:hideMark/>
          </w:tcPr>
          <w:p w14:paraId="270F0D56" w14:textId="77777777" w:rsidR="004A6AD2" w:rsidRPr="00437281" w:rsidRDefault="004A6AD2">
            <w:pPr>
              <w:jc w:val="both"/>
              <w:rPr>
                <w:rFonts w:ascii="Franklin Gothic Book" w:hAnsi="Franklin Gothic Book"/>
              </w:rPr>
            </w:pPr>
            <w:r w:rsidRPr="00437281">
              <w:rPr>
                <w:rFonts w:ascii="Franklin Gothic Book" w:hAnsi="Franklin Gothic Book"/>
              </w:rPr>
              <w:t>Lieu</w:t>
            </w:r>
          </w:p>
        </w:tc>
        <w:tc>
          <w:tcPr>
            <w:tcW w:w="5622" w:type="dxa"/>
            <w:tcBorders>
              <w:top w:val="single" w:sz="4" w:space="0" w:color="auto"/>
              <w:left w:val="single" w:sz="4" w:space="0" w:color="auto"/>
              <w:bottom w:val="single" w:sz="4" w:space="0" w:color="auto"/>
              <w:right w:val="single" w:sz="4" w:space="0" w:color="auto"/>
            </w:tcBorders>
          </w:tcPr>
          <w:p w14:paraId="077F5DF5" w14:textId="77777777" w:rsidR="004A6AD2" w:rsidRPr="00437281" w:rsidRDefault="004A6AD2">
            <w:pPr>
              <w:jc w:val="both"/>
              <w:rPr>
                <w:rFonts w:ascii="Franklin Gothic Book" w:hAnsi="Franklin Gothic Book"/>
                <w:lang w:val="en-GB"/>
              </w:rPr>
            </w:pPr>
          </w:p>
        </w:tc>
      </w:tr>
    </w:tbl>
    <w:p w14:paraId="74CB8C36" w14:textId="77777777" w:rsidR="00EF6C9F" w:rsidRPr="00437281" w:rsidRDefault="00EF6C9F" w:rsidP="009C7C53">
      <w:pPr>
        <w:widowControl w:val="0"/>
        <w:spacing w:after="0" w:line="240" w:lineRule="auto"/>
        <w:rPr>
          <w:rFonts w:ascii="Franklin Gothic Book" w:hAnsi="Franklin Gothic Book"/>
          <w:lang w:val="fr-ML"/>
        </w:rPr>
      </w:pPr>
    </w:p>
    <w:p w14:paraId="7F4A699B" w14:textId="77777777" w:rsidR="00EF6C9F" w:rsidRPr="00437281" w:rsidRDefault="00EF6C9F" w:rsidP="009C7C53">
      <w:pPr>
        <w:widowControl w:val="0"/>
        <w:spacing w:after="0" w:line="240" w:lineRule="auto"/>
        <w:rPr>
          <w:rFonts w:ascii="Franklin Gothic Book" w:hAnsi="Franklin Gothic Book"/>
          <w:lang w:val="fr-ML"/>
        </w:rPr>
      </w:pPr>
    </w:p>
    <w:p w14:paraId="0D6CF212" w14:textId="77777777" w:rsidR="00EF6C9F" w:rsidRPr="00437281" w:rsidRDefault="00EF6C9F" w:rsidP="009C7C53">
      <w:pPr>
        <w:widowControl w:val="0"/>
        <w:spacing w:after="0" w:line="240" w:lineRule="auto"/>
        <w:rPr>
          <w:rFonts w:ascii="Franklin Gothic Book" w:hAnsi="Franklin Gothic Book"/>
          <w:lang w:val="fr-ML"/>
        </w:rPr>
      </w:pPr>
    </w:p>
    <w:p w14:paraId="40791590" w14:textId="77777777" w:rsidR="00EF6C9F" w:rsidRPr="00437281" w:rsidRDefault="00EF6C9F" w:rsidP="009C7C53">
      <w:pPr>
        <w:widowControl w:val="0"/>
        <w:spacing w:after="0" w:line="240" w:lineRule="auto"/>
        <w:rPr>
          <w:rFonts w:ascii="Franklin Gothic Book" w:hAnsi="Franklin Gothic Book"/>
          <w:lang w:val="fr-ML"/>
        </w:rPr>
      </w:pPr>
    </w:p>
    <w:p w14:paraId="0BB8B7AB" w14:textId="77777777" w:rsidR="00EF6C9F" w:rsidRPr="00437281" w:rsidRDefault="00EF6C9F" w:rsidP="009C7C53">
      <w:pPr>
        <w:widowControl w:val="0"/>
        <w:spacing w:after="0" w:line="240" w:lineRule="auto"/>
        <w:rPr>
          <w:rFonts w:ascii="Franklin Gothic Book" w:hAnsi="Franklin Gothic Book"/>
          <w:lang w:val="fr-ML"/>
        </w:rPr>
        <w:sectPr w:rsidR="00EF6C9F" w:rsidRPr="00437281">
          <w:type w:val="continuous"/>
          <w:pgSz w:w="11906" w:h="16838"/>
          <w:pgMar w:top="720" w:right="720" w:bottom="720" w:left="720" w:header="680" w:footer="397" w:gutter="0"/>
          <w:cols w:num="2" w:sep="1" w:space="284"/>
        </w:sectPr>
      </w:pPr>
    </w:p>
    <w:p w14:paraId="64E54342" w14:textId="64A3B307" w:rsidR="00EF6C9F" w:rsidRPr="00B01940" w:rsidRDefault="00EF6C9F" w:rsidP="00B01940">
      <w:pPr>
        <w:spacing w:after="0"/>
        <w:jc w:val="both"/>
        <w:rPr>
          <w:rFonts w:ascii="Franklin Gothic Book" w:hAnsi="Franklin Gothic Book"/>
          <w:b/>
          <w:bCs/>
        </w:rPr>
      </w:pPr>
    </w:p>
    <w:p w14:paraId="160C62AB" w14:textId="77777777" w:rsidR="00AB5ED9" w:rsidRPr="00437281" w:rsidRDefault="00AB5ED9" w:rsidP="00AB5ED9">
      <w:pPr>
        <w:spacing w:after="120" w:line="240" w:lineRule="auto"/>
        <w:rPr>
          <w:rFonts w:ascii="Franklin Gothic Book" w:hAnsi="Franklin Gothic Book" w:cs="Noto Serif"/>
          <w:b/>
          <w:bCs/>
          <w:color w:val="000000"/>
          <w:lang w:eastAsia="fr-FR"/>
        </w:rPr>
      </w:pPr>
      <w:r w:rsidRPr="00437281">
        <w:rPr>
          <w:rFonts w:ascii="Franklin Gothic Book" w:hAnsi="Franklin Gothic Book" w:cs="Noto Serif"/>
          <w:b/>
          <w:bCs/>
          <w:color w:val="000000"/>
          <w:lang w:eastAsia="fr-FR"/>
        </w:rPr>
        <w:t>ANNEXE 1 : LISTE DE MATERIELS ET EQUIPEMENT A METTRE A DISPOSITION</w:t>
      </w:r>
    </w:p>
    <w:tbl>
      <w:tblPr>
        <w:tblStyle w:val="TableGrid1"/>
        <w:tblW w:w="5000" w:type="pct"/>
        <w:tblLook w:val="04A0" w:firstRow="1" w:lastRow="0" w:firstColumn="1" w:lastColumn="0" w:noHBand="0" w:noVBand="1"/>
      </w:tblPr>
      <w:tblGrid>
        <w:gridCol w:w="5335"/>
        <w:gridCol w:w="4156"/>
        <w:gridCol w:w="1299"/>
      </w:tblGrid>
      <w:tr w:rsidR="00AB5ED9" w:rsidRPr="00750FF4" w14:paraId="570AD20F" w14:textId="77777777">
        <w:trPr>
          <w:trHeight w:val="518"/>
        </w:trPr>
        <w:tc>
          <w:tcPr>
            <w:tcW w:w="2472" w:type="pct"/>
            <w:shd w:val="clear" w:color="auto" w:fill="BFBFBF"/>
            <w:vAlign w:val="center"/>
          </w:tcPr>
          <w:p w14:paraId="74320340" w14:textId="77777777" w:rsidR="00AB5ED9" w:rsidRPr="00437281" w:rsidRDefault="00AB5ED9">
            <w:pPr>
              <w:jc w:val="center"/>
              <w:rPr>
                <w:rFonts w:ascii="Franklin Gothic Book" w:eastAsia="Calibri" w:hAnsi="Franklin Gothic Book" w:cs="Noto Serif"/>
                <w:b/>
              </w:rPr>
            </w:pPr>
            <w:r w:rsidRPr="00437281">
              <w:rPr>
                <w:rFonts w:ascii="Franklin Gothic Book" w:eastAsia="Calibri" w:hAnsi="Franklin Gothic Book" w:cs="Noto Serif"/>
                <w:b/>
              </w:rPr>
              <w:t>Matériels /Equipements</w:t>
            </w:r>
          </w:p>
        </w:tc>
        <w:tc>
          <w:tcPr>
            <w:tcW w:w="1926" w:type="pct"/>
            <w:shd w:val="clear" w:color="auto" w:fill="BFBFBF"/>
            <w:vAlign w:val="center"/>
          </w:tcPr>
          <w:p w14:paraId="3DB392E1" w14:textId="77777777" w:rsidR="00AB5ED9" w:rsidRPr="00437281" w:rsidRDefault="00AB5ED9">
            <w:pPr>
              <w:jc w:val="center"/>
              <w:rPr>
                <w:rFonts w:ascii="Franklin Gothic Book" w:eastAsia="Calibri" w:hAnsi="Franklin Gothic Book" w:cs="Noto Serif"/>
                <w:b/>
              </w:rPr>
            </w:pPr>
            <w:r w:rsidRPr="00437281">
              <w:rPr>
                <w:rFonts w:ascii="Franklin Gothic Book" w:eastAsia="Calibri" w:hAnsi="Franklin Gothic Book" w:cs="Noto Serif"/>
                <w:b/>
              </w:rPr>
              <w:t>Capacité / caractéristiques</w:t>
            </w:r>
          </w:p>
        </w:tc>
        <w:tc>
          <w:tcPr>
            <w:tcW w:w="602" w:type="pct"/>
            <w:shd w:val="clear" w:color="auto" w:fill="BFBFBF"/>
            <w:vAlign w:val="center"/>
          </w:tcPr>
          <w:p w14:paraId="2D16997B" w14:textId="77777777" w:rsidR="00AB5ED9" w:rsidRPr="00437281" w:rsidRDefault="00AB5ED9">
            <w:pPr>
              <w:jc w:val="center"/>
              <w:rPr>
                <w:rFonts w:ascii="Franklin Gothic Book" w:eastAsia="Calibri" w:hAnsi="Franklin Gothic Book" w:cs="Noto Serif"/>
                <w:b/>
              </w:rPr>
            </w:pPr>
            <w:r w:rsidRPr="00437281">
              <w:rPr>
                <w:rFonts w:ascii="Franklin Gothic Book" w:eastAsia="Calibri" w:hAnsi="Franklin Gothic Book" w:cs="Noto Serif"/>
                <w:b/>
              </w:rPr>
              <w:t>Nombre</w:t>
            </w:r>
          </w:p>
        </w:tc>
      </w:tr>
      <w:tr w:rsidR="00AB5ED9" w:rsidRPr="00750FF4" w14:paraId="4F1C7271" w14:textId="77777777">
        <w:trPr>
          <w:trHeight w:val="1118"/>
        </w:trPr>
        <w:tc>
          <w:tcPr>
            <w:tcW w:w="2472" w:type="pct"/>
          </w:tcPr>
          <w:p w14:paraId="55296323" w14:textId="77777777" w:rsidR="00AB5ED9" w:rsidRPr="00437281" w:rsidRDefault="00AB5ED9" w:rsidP="00AB5ED9">
            <w:pPr>
              <w:widowControl w:val="0"/>
              <w:numPr>
                <w:ilvl w:val="0"/>
                <w:numId w:val="78"/>
              </w:numPr>
              <w:tabs>
                <w:tab w:val="left" w:pos="-720"/>
                <w:tab w:val="left" w:pos="0"/>
                <w:tab w:val="left" w:pos="426"/>
                <w:tab w:val="left" w:pos="709"/>
                <w:tab w:val="left" w:pos="851"/>
                <w:tab w:val="num" w:pos="1776"/>
              </w:tabs>
              <w:suppressAutoHyphens/>
              <w:jc w:val="both"/>
              <w:rPr>
                <w:rFonts w:ascii="Franklin Gothic Book" w:eastAsia="Calibri" w:hAnsi="Franklin Gothic Book" w:cs="Noto Serif"/>
                <w:b/>
              </w:rPr>
            </w:pPr>
            <w:r w:rsidRPr="00437281">
              <w:rPr>
                <w:rFonts w:ascii="Franklin Gothic Book" w:eastAsia="Calibri" w:hAnsi="Franklin Gothic Book" w:cs="Noto Serif"/>
                <w:b/>
              </w:rPr>
              <w:t xml:space="preserve">Parc automobile : </w:t>
            </w:r>
          </w:p>
          <w:p w14:paraId="2FCD1FD1" w14:textId="77777777" w:rsidR="00AB5ED9" w:rsidRPr="00437281" w:rsidRDefault="00AB5ED9" w:rsidP="00AB5ED9">
            <w:pPr>
              <w:widowControl w:val="0"/>
              <w:numPr>
                <w:ilvl w:val="0"/>
                <w:numId w:val="79"/>
              </w:numPr>
              <w:tabs>
                <w:tab w:val="left" w:pos="-720"/>
                <w:tab w:val="left" w:pos="0"/>
                <w:tab w:val="left" w:pos="426"/>
                <w:tab w:val="left" w:pos="709"/>
                <w:tab w:val="left" w:pos="851"/>
              </w:tabs>
              <w:suppressAutoHyphens/>
              <w:jc w:val="both"/>
              <w:rPr>
                <w:rFonts w:ascii="Franklin Gothic Book" w:eastAsia="Calibri" w:hAnsi="Franklin Gothic Book" w:cs="Noto Serif"/>
              </w:rPr>
            </w:pPr>
            <w:r w:rsidRPr="00437281">
              <w:rPr>
                <w:rFonts w:ascii="Franklin Gothic Book" w:eastAsia="Calibri" w:hAnsi="Franklin Gothic Book" w:cs="Noto Serif"/>
              </w:rPr>
              <w:t>Camion de transport des matériaux et ravitaillement chantier</w:t>
            </w:r>
          </w:p>
          <w:p w14:paraId="6B4A5031" w14:textId="77777777" w:rsidR="00AB5ED9" w:rsidRPr="00437281" w:rsidRDefault="00AB5ED9" w:rsidP="00AB5ED9">
            <w:pPr>
              <w:widowControl w:val="0"/>
              <w:numPr>
                <w:ilvl w:val="0"/>
                <w:numId w:val="79"/>
              </w:numPr>
              <w:tabs>
                <w:tab w:val="left" w:pos="-720"/>
                <w:tab w:val="left" w:pos="0"/>
                <w:tab w:val="left" w:pos="426"/>
                <w:tab w:val="left" w:pos="709"/>
                <w:tab w:val="left" w:pos="851"/>
              </w:tabs>
              <w:suppressAutoHyphens/>
              <w:jc w:val="both"/>
              <w:rPr>
                <w:rFonts w:ascii="Franklin Gothic Book" w:eastAsia="Calibri" w:hAnsi="Franklin Gothic Book" w:cs="Noto Serif"/>
                <w:b/>
              </w:rPr>
            </w:pPr>
            <w:r w:rsidRPr="00437281">
              <w:rPr>
                <w:rFonts w:ascii="Franklin Gothic Book" w:eastAsia="Calibri" w:hAnsi="Franklin Gothic Book" w:cs="Noto Serif"/>
              </w:rPr>
              <w:t>Véhicule 4 x 4 de liaison</w:t>
            </w:r>
          </w:p>
        </w:tc>
        <w:tc>
          <w:tcPr>
            <w:tcW w:w="1926" w:type="pct"/>
            <w:vAlign w:val="center"/>
          </w:tcPr>
          <w:p w14:paraId="1CF35BA4" w14:textId="77777777" w:rsidR="00AB5ED9" w:rsidRPr="00437281" w:rsidRDefault="00AB5ED9">
            <w:pPr>
              <w:rPr>
                <w:rFonts w:ascii="Franklin Gothic Book" w:eastAsia="Calibri" w:hAnsi="Franklin Gothic Book" w:cs="Noto Serif"/>
              </w:rPr>
            </w:pPr>
            <w:r w:rsidRPr="00437281">
              <w:rPr>
                <w:rFonts w:ascii="Franklin Gothic Book" w:eastAsia="Calibri" w:hAnsi="Franklin Gothic Book" w:cs="Noto Serif"/>
              </w:rPr>
              <w:t>Tout terrain</w:t>
            </w:r>
          </w:p>
        </w:tc>
        <w:tc>
          <w:tcPr>
            <w:tcW w:w="602" w:type="pct"/>
            <w:vAlign w:val="center"/>
          </w:tcPr>
          <w:p w14:paraId="3F0F7586" w14:textId="77777777" w:rsidR="00AB5ED9" w:rsidRPr="00437281" w:rsidRDefault="00AB5ED9">
            <w:pPr>
              <w:jc w:val="center"/>
              <w:rPr>
                <w:rFonts w:ascii="Franklin Gothic Book" w:eastAsia="Calibri" w:hAnsi="Franklin Gothic Book" w:cs="Noto Serif"/>
              </w:rPr>
            </w:pPr>
            <w:r w:rsidRPr="00437281">
              <w:rPr>
                <w:rFonts w:ascii="Franklin Gothic Book" w:eastAsia="Calibri" w:hAnsi="Franklin Gothic Book" w:cs="Noto Serif"/>
              </w:rPr>
              <w:t>01</w:t>
            </w:r>
          </w:p>
        </w:tc>
      </w:tr>
      <w:tr w:rsidR="00AB5ED9" w:rsidRPr="00750FF4" w14:paraId="550AACAB" w14:textId="77777777">
        <w:trPr>
          <w:trHeight w:val="1118"/>
        </w:trPr>
        <w:tc>
          <w:tcPr>
            <w:tcW w:w="2472" w:type="pct"/>
          </w:tcPr>
          <w:p w14:paraId="115F2DF3" w14:textId="77777777" w:rsidR="00AB5ED9" w:rsidRPr="00437281" w:rsidRDefault="00AB5ED9" w:rsidP="00AB5ED9">
            <w:pPr>
              <w:widowControl w:val="0"/>
              <w:numPr>
                <w:ilvl w:val="0"/>
                <w:numId w:val="78"/>
              </w:numPr>
              <w:tabs>
                <w:tab w:val="left" w:pos="-720"/>
                <w:tab w:val="left" w:pos="0"/>
                <w:tab w:val="left" w:pos="426"/>
                <w:tab w:val="left" w:pos="709"/>
                <w:tab w:val="left" w:pos="851"/>
                <w:tab w:val="num" w:pos="1776"/>
              </w:tabs>
              <w:suppressAutoHyphens/>
              <w:jc w:val="both"/>
              <w:rPr>
                <w:rFonts w:ascii="Franklin Gothic Book" w:eastAsia="Calibri" w:hAnsi="Franklin Gothic Book" w:cs="Noto Serif"/>
                <w:b/>
              </w:rPr>
            </w:pPr>
            <w:r w:rsidRPr="00437281">
              <w:rPr>
                <w:rFonts w:ascii="Franklin Gothic Book" w:eastAsia="Calibri" w:hAnsi="Franklin Gothic Book" w:cs="Noto Serif"/>
                <w:b/>
              </w:rPr>
              <w:t>Outillage de béton, test de béton et maçonnerie</w:t>
            </w:r>
          </w:p>
        </w:tc>
        <w:tc>
          <w:tcPr>
            <w:tcW w:w="1926" w:type="pct"/>
            <w:vAlign w:val="center"/>
          </w:tcPr>
          <w:p w14:paraId="0B726F0A" w14:textId="77777777" w:rsidR="00AB5ED9" w:rsidRPr="00437281" w:rsidRDefault="00AB5ED9">
            <w:pPr>
              <w:rPr>
                <w:rFonts w:ascii="Franklin Gothic Book" w:eastAsia="Calibri" w:hAnsi="Franklin Gothic Book" w:cs="Noto Serif"/>
              </w:rPr>
            </w:pPr>
            <w:r w:rsidRPr="00437281">
              <w:rPr>
                <w:rFonts w:ascii="Franklin Gothic Book" w:eastAsia="Calibri" w:hAnsi="Franklin Gothic Book" w:cs="Noto Serif"/>
              </w:rPr>
              <w:t>Matériel pour le bétonnage, le transport et le finissage du béton, kit auge + taloche + truelle, etc.</w:t>
            </w:r>
          </w:p>
        </w:tc>
        <w:tc>
          <w:tcPr>
            <w:tcW w:w="602" w:type="pct"/>
            <w:vAlign w:val="center"/>
          </w:tcPr>
          <w:p w14:paraId="401A891B" w14:textId="77777777" w:rsidR="00AB5ED9" w:rsidRPr="00437281" w:rsidRDefault="00AB5ED9">
            <w:pPr>
              <w:jc w:val="center"/>
              <w:rPr>
                <w:rFonts w:ascii="Franklin Gothic Book" w:eastAsia="Calibri" w:hAnsi="Franklin Gothic Book" w:cs="Noto Serif"/>
              </w:rPr>
            </w:pPr>
            <w:r w:rsidRPr="00437281">
              <w:rPr>
                <w:rFonts w:ascii="Franklin Gothic Book" w:eastAsia="Calibri" w:hAnsi="Franklin Gothic Book" w:cs="Noto Serif"/>
              </w:rPr>
              <w:t>01</w:t>
            </w:r>
          </w:p>
        </w:tc>
      </w:tr>
      <w:tr w:rsidR="00AB5ED9" w:rsidRPr="00750FF4" w14:paraId="4369212F" w14:textId="77777777">
        <w:trPr>
          <w:trHeight w:val="1118"/>
        </w:trPr>
        <w:tc>
          <w:tcPr>
            <w:tcW w:w="2472" w:type="pct"/>
          </w:tcPr>
          <w:p w14:paraId="158F107D" w14:textId="39C7FD59" w:rsidR="00AB5ED9" w:rsidRPr="00437281" w:rsidRDefault="00AB5ED9" w:rsidP="00AB5ED9">
            <w:pPr>
              <w:widowControl w:val="0"/>
              <w:numPr>
                <w:ilvl w:val="0"/>
                <w:numId w:val="78"/>
              </w:numPr>
              <w:tabs>
                <w:tab w:val="left" w:pos="-720"/>
                <w:tab w:val="left" w:pos="0"/>
                <w:tab w:val="left" w:pos="426"/>
                <w:tab w:val="left" w:pos="709"/>
                <w:tab w:val="left" w:pos="851"/>
                <w:tab w:val="num" w:pos="1776"/>
              </w:tabs>
              <w:suppressAutoHyphens/>
              <w:jc w:val="both"/>
              <w:rPr>
                <w:rFonts w:ascii="Franklin Gothic Book" w:eastAsia="Calibri" w:hAnsi="Franklin Gothic Book" w:cs="Noto Serif"/>
                <w:b/>
              </w:rPr>
            </w:pPr>
            <w:r w:rsidRPr="00437281">
              <w:rPr>
                <w:rFonts w:ascii="Franklin Gothic Book" w:eastAsia="Calibri" w:hAnsi="Franklin Gothic Book" w:cs="Noto Serif"/>
                <w:b/>
              </w:rPr>
              <w:t>Kit/outil de menuiserie métallique/soudure</w:t>
            </w:r>
            <w:ins w:id="434" w:author="Lienou Ngadjoueng Stephane" w:date="2026-03-25T17:52:00Z">
              <w:r w:rsidR="009A1C6F">
                <w:rPr>
                  <w:rFonts w:ascii="Franklin Gothic Book" w:eastAsia="Calibri" w:hAnsi="Franklin Gothic Book" w:cs="Noto Serif"/>
                  <w:b/>
                </w:rPr>
                <w:t xml:space="preserve"> charpente et toiture</w:t>
              </w:r>
            </w:ins>
          </w:p>
        </w:tc>
        <w:tc>
          <w:tcPr>
            <w:tcW w:w="1926" w:type="pct"/>
            <w:vAlign w:val="center"/>
          </w:tcPr>
          <w:p w14:paraId="2C784242" w14:textId="537DE004" w:rsidR="00AB5ED9" w:rsidRPr="00437281" w:rsidRDefault="00AB5ED9">
            <w:pPr>
              <w:rPr>
                <w:rFonts w:ascii="Franklin Gothic Book" w:eastAsia="Calibri" w:hAnsi="Franklin Gothic Book" w:cs="Noto Serif"/>
              </w:rPr>
            </w:pPr>
            <w:r w:rsidRPr="00437281">
              <w:rPr>
                <w:rFonts w:ascii="Franklin Gothic Book" w:eastAsia="Calibri" w:hAnsi="Franklin Gothic Book" w:cs="Noto Serif"/>
              </w:rPr>
              <w:t>Type professionnel en serrurerie et métallerie (profilé, tôles, tubes aciers, etc.) et accessoires mobiles</w:t>
            </w:r>
            <w:ins w:id="435" w:author="Lienou Ngadjoueng Stephane" w:date="2026-03-25T17:54:00Z">
              <w:r w:rsidR="00D1126A">
                <w:rPr>
                  <w:rFonts w:ascii="Franklin Gothic Book" w:eastAsia="Calibri" w:hAnsi="Franklin Gothic Book" w:cs="Noto Serif"/>
                </w:rPr>
                <w:t xml:space="preserve">, </w:t>
              </w:r>
              <w:r w:rsidR="00D1126A">
                <w:rPr>
                  <w:rFonts w:ascii="Calibri Light" w:eastAsia="Calibri" w:hAnsi="Calibri Light" w:cs="Calibri Light"/>
                </w:rPr>
                <w:t>outils de mesurage : mètre ruban, équerre de charpentier, niveau a bulle, etc… ; outils de coupe : scies</w:t>
              </w:r>
              <w:r w:rsidR="00D64132">
                <w:rPr>
                  <w:rFonts w:ascii="Calibri Light" w:eastAsia="Calibri" w:hAnsi="Calibri Light" w:cs="Calibri Light"/>
                </w:rPr>
                <w:t>, etc….</w:t>
              </w:r>
            </w:ins>
          </w:p>
        </w:tc>
        <w:tc>
          <w:tcPr>
            <w:tcW w:w="602" w:type="pct"/>
            <w:vAlign w:val="center"/>
          </w:tcPr>
          <w:p w14:paraId="1C92B652" w14:textId="77777777" w:rsidR="00AB5ED9" w:rsidRPr="00437281" w:rsidRDefault="00AB5ED9">
            <w:pPr>
              <w:jc w:val="center"/>
              <w:rPr>
                <w:rFonts w:ascii="Franklin Gothic Book" w:eastAsia="Calibri" w:hAnsi="Franklin Gothic Book" w:cs="Noto Serif"/>
              </w:rPr>
            </w:pPr>
            <w:r w:rsidRPr="00437281">
              <w:rPr>
                <w:rFonts w:ascii="Franklin Gothic Book" w:eastAsia="Calibri" w:hAnsi="Franklin Gothic Book" w:cs="Noto Serif"/>
              </w:rPr>
              <w:t>01</w:t>
            </w:r>
          </w:p>
        </w:tc>
      </w:tr>
    </w:tbl>
    <w:p w14:paraId="332AE729" w14:textId="77777777" w:rsidR="00AB5ED9" w:rsidRPr="00437281" w:rsidRDefault="00AB5ED9" w:rsidP="00AB5ED9">
      <w:pPr>
        <w:spacing w:before="120" w:after="120" w:line="240" w:lineRule="auto"/>
        <w:rPr>
          <w:rFonts w:ascii="Franklin Gothic Book" w:hAnsi="Franklin Gothic Book" w:cs="Noto Serif"/>
          <w:b/>
          <w:bCs/>
          <w:color w:val="000000"/>
          <w:lang w:eastAsia="fr-FR"/>
        </w:rPr>
      </w:pPr>
      <w:r w:rsidRPr="00437281">
        <w:rPr>
          <w:rFonts w:ascii="Franklin Gothic Book" w:hAnsi="Franklin Gothic Book" w:cs="Noto Serif"/>
          <w:b/>
          <w:bCs/>
          <w:color w:val="000000"/>
          <w:lang w:eastAsia="fr-FR"/>
        </w:rPr>
        <w:t>ANNEXE 2 : LISTE DU PERSONNEL CLE ET SON IMPLICATION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0"/>
        <w:gridCol w:w="4204"/>
        <w:gridCol w:w="2698"/>
        <w:gridCol w:w="2698"/>
      </w:tblGrid>
      <w:tr w:rsidR="00AB5ED9" w:rsidRPr="00750FF4" w14:paraId="7CFEFDD4" w14:textId="77777777">
        <w:trPr>
          <w:trHeight w:val="623"/>
        </w:trPr>
        <w:tc>
          <w:tcPr>
            <w:tcW w:w="551" w:type="pct"/>
            <w:shd w:val="clear" w:color="auto" w:fill="BFBFBF"/>
            <w:vAlign w:val="center"/>
          </w:tcPr>
          <w:p w14:paraId="0FF2D6A1" w14:textId="77777777" w:rsidR="00AB5ED9" w:rsidRPr="00437281" w:rsidRDefault="00AB5ED9">
            <w:pPr>
              <w:jc w:val="center"/>
              <w:rPr>
                <w:rFonts w:ascii="Franklin Gothic Book" w:eastAsia="Calibri" w:hAnsi="Franklin Gothic Book" w:cs="Noto Serif"/>
                <w:b/>
                <w:i/>
              </w:rPr>
            </w:pPr>
            <w:r w:rsidRPr="00437281">
              <w:rPr>
                <w:rFonts w:ascii="Franklin Gothic Book" w:eastAsia="Calibri" w:hAnsi="Franklin Gothic Book" w:cs="Noto Serif"/>
                <w:b/>
                <w:i/>
              </w:rPr>
              <w:t>No.</w:t>
            </w:r>
          </w:p>
        </w:tc>
        <w:tc>
          <w:tcPr>
            <w:tcW w:w="1948" w:type="pct"/>
            <w:shd w:val="clear" w:color="auto" w:fill="BFBFBF"/>
            <w:vAlign w:val="center"/>
          </w:tcPr>
          <w:p w14:paraId="7220A3F2" w14:textId="77777777" w:rsidR="00AB5ED9" w:rsidRPr="00437281" w:rsidRDefault="00AB5ED9">
            <w:pPr>
              <w:jc w:val="center"/>
              <w:rPr>
                <w:rFonts w:ascii="Franklin Gothic Book" w:eastAsia="Calibri" w:hAnsi="Franklin Gothic Book" w:cs="Noto Serif"/>
                <w:b/>
                <w:i/>
              </w:rPr>
            </w:pPr>
            <w:r w:rsidRPr="00437281">
              <w:rPr>
                <w:rFonts w:ascii="Franklin Gothic Book" w:eastAsia="Calibri" w:hAnsi="Franklin Gothic Book" w:cs="Noto Serif"/>
                <w:b/>
                <w:i/>
              </w:rPr>
              <w:t>Position</w:t>
            </w:r>
          </w:p>
        </w:tc>
        <w:tc>
          <w:tcPr>
            <w:tcW w:w="1250" w:type="pct"/>
            <w:shd w:val="clear" w:color="auto" w:fill="BFBFBF"/>
            <w:vAlign w:val="center"/>
          </w:tcPr>
          <w:p w14:paraId="693E635D" w14:textId="77777777" w:rsidR="00AB5ED9" w:rsidRPr="00437281" w:rsidRDefault="00AB5ED9">
            <w:pPr>
              <w:jc w:val="center"/>
              <w:rPr>
                <w:rFonts w:ascii="Franklin Gothic Book" w:eastAsia="Calibri" w:hAnsi="Franklin Gothic Book" w:cs="Noto Serif"/>
                <w:b/>
                <w:i/>
              </w:rPr>
            </w:pPr>
            <w:r w:rsidRPr="00437281">
              <w:rPr>
                <w:rFonts w:ascii="Franklin Gothic Book" w:eastAsia="Calibri" w:hAnsi="Franklin Gothic Book" w:cs="Noto Serif"/>
                <w:b/>
                <w:i/>
              </w:rPr>
              <w:t>Expérience globale en travaux (années)</w:t>
            </w:r>
          </w:p>
        </w:tc>
        <w:tc>
          <w:tcPr>
            <w:tcW w:w="1250" w:type="pct"/>
            <w:shd w:val="clear" w:color="auto" w:fill="BFBFBF"/>
            <w:vAlign w:val="center"/>
          </w:tcPr>
          <w:p w14:paraId="1976C8B8" w14:textId="77777777" w:rsidR="00AB5ED9" w:rsidRPr="00437281" w:rsidRDefault="00AB5ED9">
            <w:pPr>
              <w:jc w:val="center"/>
              <w:rPr>
                <w:rFonts w:ascii="Franklin Gothic Book" w:eastAsia="Calibri" w:hAnsi="Franklin Gothic Book" w:cs="Noto Serif"/>
                <w:b/>
                <w:i/>
              </w:rPr>
            </w:pPr>
            <w:r w:rsidRPr="00437281">
              <w:rPr>
                <w:rFonts w:ascii="Franklin Gothic Book" w:eastAsia="Calibri" w:hAnsi="Franklin Gothic Book" w:cs="Noto Serif"/>
                <w:b/>
                <w:i/>
              </w:rPr>
              <w:t>Expérience dans des travaux similaires (nombre d’année)</w:t>
            </w:r>
          </w:p>
        </w:tc>
      </w:tr>
      <w:tr w:rsidR="00AB5ED9" w:rsidRPr="00750FF4" w14:paraId="281B38C2" w14:textId="77777777">
        <w:trPr>
          <w:trHeight w:val="608"/>
        </w:trPr>
        <w:tc>
          <w:tcPr>
            <w:tcW w:w="551" w:type="pct"/>
            <w:vAlign w:val="center"/>
          </w:tcPr>
          <w:p w14:paraId="5D5C96B0" w14:textId="77777777" w:rsidR="00AB5ED9" w:rsidRPr="00437281" w:rsidRDefault="00AB5ED9">
            <w:pPr>
              <w:spacing w:after="0"/>
              <w:jc w:val="center"/>
              <w:rPr>
                <w:rFonts w:ascii="Franklin Gothic Book" w:eastAsia="Calibri" w:hAnsi="Franklin Gothic Book" w:cs="Noto Serif"/>
              </w:rPr>
            </w:pPr>
            <w:r w:rsidRPr="00437281">
              <w:rPr>
                <w:rFonts w:ascii="Franklin Gothic Book" w:eastAsia="Calibri" w:hAnsi="Franklin Gothic Book" w:cs="Noto Serif"/>
              </w:rPr>
              <w:t>1</w:t>
            </w:r>
          </w:p>
        </w:tc>
        <w:tc>
          <w:tcPr>
            <w:tcW w:w="1948" w:type="pct"/>
            <w:vAlign w:val="center"/>
          </w:tcPr>
          <w:p w14:paraId="440DD4B3" w14:textId="77777777" w:rsidR="00AB5ED9" w:rsidRPr="00437281" w:rsidRDefault="00AB5ED9">
            <w:pPr>
              <w:spacing w:after="0"/>
              <w:rPr>
                <w:rFonts w:ascii="Franklin Gothic Book" w:eastAsia="Calibri" w:hAnsi="Franklin Gothic Book" w:cs="Noto Serif"/>
              </w:rPr>
            </w:pPr>
            <w:r w:rsidRPr="00437281">
              <w:rPr>
                <w:rFonts w:ascii="Franklin Gothic Book" w:eastAsia="Calibri" w:hAnsi="Franklin Gothic Book" w:cs="Noto Serif"/>
              </w:rPr>
              <w:t>Conducteur des travaux niveau ingénieur Génie civil/Génie Rural</w:t>
            </w:r>
          </w:p>
        </w:tc>
        <w:tc>
          <w:tcPr>
            <w:tcW w:w="1250" w:type="pct"/>
            <w:vAlign w:val="center"/>
          </w:tcPr>
          <w:p w14:paraId="61A5AD0B" w14:textId="77777777" w:rsidR="00AB5ED9" w:rsidRPr="00437281" w:rsidRDefault="00AB5ED9">
            <w:pPr>
              <w:spacing w:after="0"/>
              <w:jc w:val="center"/>
              <w:rPr>
                <w:rFonts w:ascii="Franklin Gothic Book" w:eastAsia="Calibri" w:hAnsi="Franklin Gothic Book" w:cs="Noto Serif"/>
                <w:u w:val="single"/>
              </w:rPr>
            </w:pPr>
            <w:r w:rsidRPr="00437281">
              <w:rPr>
                <w:rFonts w:ascii="Franklin Gothic Book" w:eastAsia="Calibri" w:hAnsi="Franklin Gothic Book" w:cs="Noto Serif"/>
                <w:u w:val="single"/>
              </w:rPr>
              <w:t>Cinq (05)</w:t>
            </w:r>
          </w:p>
        </w:tc>
        <w:tc>
          <w:tcPr>
            <w:tcW w:w="1250" w:type="pct"/>
            <w:vAlign w:val="center"/>
          </w:tcPr>
          <w:p w14:paraId="2BEC6CEB" w14:textId="77777777" w:rsidR="00AB5ED9" w:rsidRPr="00437281" w:rsidRDefault="00AB5ED9">
            <w:pPr>
              <w:spacing w:after="0"/>
              <w:jc w:val="center"/>
              <w:rPr>
                <w:rFonts w:ascii="Franklin Gothic Book" w:eastAsia="Calibri" w:hAnsi="Franklin Gothic Book" w:cs="Noto Serif"/>
                <w:u w:val="single"/>
              </w:rPr>
            </w:pPr>
            <w:r w:rsidRPr="00437281">
              <w:rPr>
                <w:rFonts w:ascii="Franklin Gothic Book" w:eastAsia="Calibri" w:hAnsi="Franklin Gothic Book" w:cs="Noto Serif"/>
                <w:u w:val="single"/>
              </w:rPr>
              <w:t>Trois (03)</w:t>
            </w:r>
          </w:p>
        </w:tc>
      </w:tr>
      <w:tr w:rsidR="00AB5ED9" w:rsidRPr="00750FF4" w14:paraId="06FCBE8B" w14:textId="77777777">
        <w:trPr>
          <w:trHeight w:val="608"/>
        </w:trPr>
        <w:tc>
          <w:tcPr>
            <w:tcW w:w="551" w:type="pct"/>
            <w:vAlign w:val="center"/>
          </w:tcPr>
          <w:p w14:paraId="375D2599" w14:textId="77777777" w:rsidR="00AB5ED9" w:rsidRPr="00437281" w:rsidRDefault="00AB5ED9">
            <w:pPr>
              <w:spacing w:after="0"/>
              <w:jc w:val="center"/>
              <w:rPr>
                <w:rFonts w:ascii="Franklin Gothic Book" w:eastAsia="Calibri" w:hAnsi="Franklin Gothic Book" w:cs="Noto Serif"/>
              </w:rPr>
            </w:pPr>
            <w:r w:rsidRPr="00437281">
              <w:rPr>
                <w:rFonts w:ascii="Franklin Gothic Book" w:eastAsia="Calibri" w:hAnsi="Franklin Gothic Book" w:cs="Noto Serif"/>
              </w:rPr>
              <w:t>2</w:t>
            </w:r>
          </w:p>
        </w:tc>
        <w:tc>
          <w:tcPr>
            <w:tcW w:w="1948" w:type="pct"/>
            <w:vAlign w:val="center"/>
          </w:tcPr>
          <w:p w14:paraId="0B781E20" w14:textId="77777777" w:rsidR="00AB5ED9" w:rsidRPr="00437281" w:rsidRDefault="00AB5ED9">
            <w:pPr>
              <w:spacing w:after="0"/>
              <w:rPr>
                <w:rFonts w:ascii="Franklin Gothic Book" w:eastAsia="Calibri" w:hAnsi="Franklin Gothic Book" w:cs="Noto Serif"/>
              </w:rPr>
            </w:pPr>
            <w:r w:rsidRPr="00437281">
              <w:rPr>
                <w:rFonts w:ascii="Franklin Gothic Book" w:eastAsia="Calibri" w:hAnsi="Franklin Gothic Book" w:cs="Noto Serif"/>
                <w:color w:val="000000"/>
                <w:lang w:eastAsia="fr-FR"/>
              </w:rPr>
              <w:t>Chef de chantier niveau technicien supérieur Génie Civil/génie rural</w:t>
            </w:r>
          </w:p>
        </w:tc>
        <w:tc>
          <w:tcPr>
            <w:tcW w:w="1250" w:type="pct"/>
            <w:vAlign w:val="center"/>
          </w:tcPr>
          <w:p w14:paraId="1A28664D" w14:textId="77777777" w:rsidR="00AB5ED9" w:rsidRPr="00437281" w:rsidRDefault="00AB5ED9">
            <w:pPr>
              <w:spacing w:after="0"/>
              <w:jc w:val="center"/>
              <w:rPr>
                <w:rFonts w:ascii="Franklin Gothic Book" w:eastAsia="Calibri" w:hAnsi="Franklin Gothic Book" w:cs="Noto Serif"/>
                <w:u w:val="single"/>
              </w:rPr>
            </w:pPr>
            <w:r w:rsidRPr="00437281">
              <w:rPr>
                <w:rFonts w:ascii="Franklin Gothic Book" w:eastAsia="Calibri" w:hAnsi="Franklin Gothic Book" w:cs="Noto Serif"/>
                <w:u w:val="single"/>
              </w:rPr>
              <w:t>Trois (04)</w:t>
            </w:r>
          </w:p>
        </w:tc>
        <w:tc>
          <w:tcPr>
            <w:tcW w:w="1250" w:type="pct"/>
            <w:vAlign w:val="center"/>
          </w:tcPr>
          <w:p w14:paraId="1AE9660D" w14:textId="77777777" w:rsidR="00AB5ED9" w:rsidRPr="00437281" w:rsidRDefault="00AB5ED9">
            <w:pPr>
              <w:spacing w:after="0"/>
              <w:jc w:val="center"/>
              <w:rPr>
                <w:rFonts w:ascii="Franklin Gothic Book" w:eastAsia="Calibri" w:hAnsi="Franklin Gothic Book" w:cs="Noto Serif"/>
                <w:u w:val="single"/>
              </w:rPr>
            </w:pPr>
            <w:r w:rsidRPr="00437281">
              <w:rPr>
                <w:rFonts w:ascii="Franklin Gothic Book" w:eastAsia="Calibri" w:hAnsi="Franklin Gothic Book" w:cs="Noto Serif"/>
                <w:u w:val="single"/>
              </w:rPr>
              <w:t>Deux (02)</w:t>
            </w:r>
          </w:p>
        </w:tc>
      </w:tr>
    </w:tbl>
    <w:p w14:paraId="2926885B" w14:textId="77777777" w:rsidR="00AB5ED9" w:rsidRPr="00437281" w:rsidRDefault="00AB5ED9" w:rsidP="00AB5ED9">
      <w:pPr>
        <w:spacing w:after="0" w:line="240" w:lineRule="auto"/>
        <w:rPr>
          <w:rFonts w:ascii="Franklin Gothic Book" w:hAnsi="Franklin Gothic Book" w:cs="Noto Serif"/>
          <w:lang w:eastAsia="fr-FR"/>
        </w:rPr>
      </w:pPr>
    </w:p>
    <w:p w14:paraId="4649C4D4" w14:textId="77777777" w:rsidR="00AB5ED9" w:rsidRPr="00437281" w:rsidRDefault="00AB5ED9" w:rsidP="00AB5ED9">
      <w:pPr>
        <w:spacing w:after="0" w:line="240" w:lineRule="auto"/>
        <w:rPr>
          <w:rFonts w:ascii="Franklin Gothic Book" w:hAnsi="Franklin Gothic Book" w:cs="Noto Serif"/>
          <w:lang w:eastAsia="fr-FR"/>
        </w:rPr>
      </w:pPr>
    </w:p>
    <w:p w14:paraId="1710D495" w14:textId="77777777" w:rsidR="00AB5ED9" w:rsidRPr="00437281" w:rsidRDefault="00AB5ED9" w:rsidP="00AB5ED9">
      <w:pPr>
        <w:spacing w:after="0" w:line="240" w:lineRule="auto"/>
        <w:rPr>
          <w:rFonts w:ascii="Franklin Gothic Book" w:hAnsi="Franklin Gothic Book" w:cs="Noto Serif"/>
          <w:lang w:eastAsia="fr-FR"/>
        </w:rPr>
      </w:pPr>
      <w:r w:rsidRPr="00437281">
        <w:rPr>
          <w:rFonts w:ascii="Franklin Gothic Book" w:hAnsi="Franklin Gothic Book" w:cs="Noto Serif"/>
          <w:lang w:eastAsia="fr-FR"/>
        </w:rPr>
        <w:t>Lu et approuvé</w:t>
      </w:r>
    </w:p>
    <w:p w14:paraId="7BB80A41" w14:textId="77777777" w:rsidR="00AB5ED9" w:rsidRPr="00437281" w:rsidRDefault="00AB5ED9" w:rsidP="00AB5ED9">
      <w:pPr>
        <w:spacing w:after="0" w:line="240" w:lineRule="auto"/>
        <w:rPr>
          <w:rFonts w:ascii="Franklin Gothic Book" w:hAnsi="Franklin Gothic Book" w:cs="Noto Serif"/>
          <w:lang w:eastAsia="fr-FR"/>
        </w:rPr>
      </w:pPr>
      <w:r w:rsidRPr="00437281">
        <w:rPr>
          <w:rFonts w:ascii="Franklin Gothic Book" w:hAnsi="Franklin Gothic Book" w:cs="Noto Serif"/>
          <w:lang w:eastAsia="fr-FR"/>
        </w:rPr>
        <w:t>Lieu et date</w:t>
      </w:r>
    </w:p>
    <w:p w14:paraId="5E6E4D4F" w14:textId="77777777" w:rsidR="00AB5ED9" w:rsidRPr="00437281" w:rsidRDefault="00AB5ED9" w:rsidP="00AB5ED9">
      <w:pPr>
        <w:spacing w:after="0" w:line="240" w:lineRule="auto"/>
        <w:rPr>
          <w:rFonts w:ascii="Franklin Gothic Book" w:hAnsi="Franklin Gothic Book" w:cs="Noto Serif"/>
          <w:lang w:eastAsia="fr-FR"/>
        </w:rPr>
      </w:pPr>
      <w:r w:rsidRPr="00437281">
        <w:rPr>
          <w:rFonts w:ascii="Franklin Gothic Book" w:hAnsi="Franklin Gothic Book" w:cs="Noto Serif"/>
          <w:lang w:eastAsia="fr-FR"/>
        </w:rPr>
        <w:t>Nom et signature du soumissionnaire</w:t>
      </w:r>
    </w:p>
    <w:p w14:paraId="4898A68A" w14:textId="77777777" w:rsidR="00AB5ED9" w:rsidRPr="00437281" w:rsidRDefault="00AB5ED9" w:rsidP="00AB5ED9">
      <w:pPr>
        <w:spacing w:line="240" w:lineRule="auto"/>
        <w:jc w:val="both"/>
        <w:rPr>
          <w:rFonts w:ascii="Franklin Gothic Book" w:hAnsi="Franklin Gothic Book" w:cs="Noto Serif"/>
        </w:rPr>
      </w:pPr>
    </w:p>
    <w:p w14:paraId="1F3DA9D8" w14:textId="77777777" w:rsidR="00EF6C9F" w:rsidRPr="00750FF4" w:rsidRDefault="00EF6C9F" w:rsidP="00637BB8">
      <w:pPr>
        <w:tabs>
          <w:tab w:val="left" w:pos="1860"/>
        </w:tabs>
        <w:rPr>
          <w:rFonts w:ascii="Franklin Gothic Book" w:hAnsi="Franklin Gothic Book"/>
        </w:rPr>
      </w:pPr>
    </w:p>
    <w:p w14:paraId="5047A7F2" w14:textId="77777777" w:rsidR="00EF6C9F" w:rsidRPr="00750FF4" w:rsidRDefault="00EF6C9F" w:rsidP="00637BB8">
      <w:pPr>
        <w:tabs>
          <w:tab w:val="left" w:pos="1860"/>
        </w:tabs>
        <w:rPr>
          <w:rFonts w:ascii="Franklin Gothic Book" w:hAnsi="Franklin Gothic Book"/>
        </w:rPr>
      </w:pPr>
    </w:p>
    <w:p w14:paraId="4FB3D093" w14:textId="77777777" w:rsidR="00EF6C9F" w:rsidRPr="00750FF4" w:rsidRDefault="00EF6C9F" w:rsidP="00637BB8">
      <w:pPr>
        <w:tabs>
          <w:tab w:val="left" w:pos="1860"/>
        </w:tabs>
        <w:rPr>
          <w:rFonts w:ascii="Franklin Gothic Book" w:hAnsi="Franklin Gothic Book"/>
        </w:rPr>
      </w:pPr>
    </w:p>
    <w:p w14:paraId="2B0850A0" w14:textId="77777777" w:rsidR="00EF6C9F" w:rsidRPr="00750FF4" w:rsidRDefault="00EF6C9F" w:rsidP="00637BB8">
      <w:pPr>
        <w:tabs>
          <w:tab w:val="left" w:pos="1860"/>
        </w:tabs>
        <w:rPr>
          <w:rFonts w:ascii="Franklin Gothic Book" w:hAnsi="Franklin Gothic Book"/>
        </w:rPr>
      </w:pPr>
    </w:p>
    <w:p w14:paraId="090E6857" w14:textId="77777777" w:rsidR="00EF6C9F" w:rsidRPr="00750FF4" w:rsidRDefault="00EF6C9F" w:rsidP="00637BB8">
      <w:pPr>
        <w:tabs>
          <w:tab w:val="left" w:pos="1860"/>
        </w:tabs>
        <w:rPr>
          <w:rFonts w:ascii="Franklin Gothic Book" w:hAnsi="Franklin Gothic Book"/>
        </w:rPr>
      </w:pPr>
    </w:p>
    <w:p w14:paraId="1DAEBB5F" w14:textId="4E4EA418" w:rsidR="00EF6C9F" w:rsidRPr="00FD20D5" w:rsidDel="00EE14DC" w:rsidRDefault="00FD20D5">
      <w:pPr>
        <w:rPr>
          <w:del w:id="436" w:author="Lienou Ngadjoueng Stephane" w:date="2026-03-25T17:54:00Z"/>
          <w:rFonts w:ascii="Franklin Gothic Book" w:hAnsi="Franklin Gothic Book"/>
          <w:sz w:val="24"/>
          <w:szCs w:val="24"/>
          <w:rPrChange w:id="437" w:author="Lienou Ngadjoueng Stephane" w:date="2026-03-25T18:40:00Z">
            <w:rPr>
              <w:del w:id="438" w:author="Lienou Ngadjoueng Stephane" w:date="2026-03-25T17:54:00Z"/>
            </w:rPr>
          </w:rPrChange>
        </w:rPr>
        <w:pPrChange w:id="439" w:author="Lienou Ngadjoueng Stephane" w:date="2026-03-25T18:40:00Z">
          <w:pPr>
            <w:tabs>
              <w:tab w:val="left" w:pos="1860"/>
            </w:tabs>
          </w:pPr>
        </w:pPrChange>
      </w:pPr>
      <w:ins w:id="440" w:author="Lienou Ngadjoueng Stephane" w:date="2026-03-25T18:40:00Z">
        <w:r w:rsidRPr="00FD20D5">
          <w:rPr>
            <w:rFonts w:ascii="Franklin Gothic Book" w:hAnsi="Franklin Gothic Book" w:cs="Noto Serif"/>
            <w:b/>
            <w:bCs/>
            <w:color w:val="000000"/>
            <w:sz w:val="24"/>
            <w:szCs w:val="24"/>
            <w:lang w:eastAsia="fr-FR"/>
            <w:rPrChange w:id="441" w:author="Lienou Ngadjoueng Stephane" w:date="2026-03-25T18:40:00Z">
              <w:rPr>
                <w:rFonts w:ascii="Franklin Gothic Book" w:hAnsi="Franklin Gothic Book" w:cs="Noto Serif"/>
                <w:b/>
                <w:bCs/>
                <w:color w:val="000000"/>
                <w:lang w:eastAsia="fr-FR"/>
              </w:rPr>
            </w:rPrChange>
          </w:rPr>
          <w:t>ANNEXE 3 :  </w:t>
        </w:r>
      </w:ins>
    </w:p>
    <w:p w14:paraId="61732781" w14:textId="5952EC6A" w:rsidR="00347D55" w:rsidRPr="00FD20D5" w:rsidDel="00EE14DC" w:rsidRDefault="00347D55">
      <w:pPr>
        <w:rPr>
          <w:del w:id="442" w:author="Lienou Ngadjoueng Stephane" w:date="2026-03-25T17:54:00Z"/>
          <w:sz w:val="24"/>
          <w:szCs w:val="24"/>
          <w:rPrChange w:id="443" w:author="Lienou Ngadjoueng Stephane" w:date="2026-03-25T18:40:00Z">
            <w:rPr>
              <w:del w:id="444" w:author="Lienou Ngadjoueng Stephane" w:date="2026-03-25T17:54:00Z"/>
            </w:rPr>
          </w:rPrChange>
        </w:rPr>
        <w:pPrChange w:id="445" w:author="Lienou Ngadjoueng Stephane" w:date="2026-03-25T18:40:00Z">
          <w:pPr>
            <w:tabs>
              <w:tab w:val="left" w:pos="1860"/>
            </w:tabs>
          </w:pPr>
        </w:pPrChange>
      </w:pPr>
    </w:p>
    <w:p w14:paraId="481F9149" w14:textId="4D646F3B" w:rsidR="00EF6C9F" w:rsidRPr="00FD20D5" w:rsidDel="00EE14DC" w:rsidRDefault="00EF6C9F">
      <w:pPr>
        <w:rPr>
          <w:del w:id="446" w:author="Lienou Ngadjoueng Stephane" w:date="2026-03-25T17:54:00Z"/>
          <w:sz w:val="24"/>
          <w:szCs w:val="24"/>
          <w:rPrChange w:id="447" w:author="Lienou Ngadjoueng Stephane" w:date="2026-03-25T18:40:00Z">
            <w:rPr>
              <w:del w:id="448" w:author="Lienou Ngadjoueng Stephane" w:date="2026-03-25T17:54:00Z"/>
            </w:rPr>
          </w:rPrChange>
        </w:rPr>
        <w:pPrChange w:id="449" w:author="Lienou Ngadjoueng Stephane" w:date="2026-03-25T18:40:00Z">
          <w:pPr>
            <w:tabs>
              <w:tab w:val="left" w:pos="1860"/>
            </w:tabs>
          </w:pPr>
        </w:pPrChange>
      </w:pPr>
    </w:p>
    <w:p w14:paraId="5E1FBA13" w14:textId="7FDF9ED3" w:rsidR="00347D55" w:rsidRPr="00FD20D5" w:rsidRDefault="00347D55">
      <w:pPr>
        <w:rPr>
          <w:rFonts w:eastAsia="Calibri" w:cs="Noto Serif"/>
          <w:b/>
          <w:sz w:val="24"/>
          <w:szCs w:val="24"/>
          <w:rPrChange w:id="450" w:author="Lienou Ngadjoueng Stephane" w:date="2026-03-25T18:40:00Z">
            <w:rPr>
              <w:rFonts w:eastAsia="Calibri" w:cs="Noto Serif"/>
              <w:b/>
            </w:rPr>
          </w:rPrChange>
        </w:rPr>
        <w:pPrChange w:id="451" w:author="Lienou Ngadjoueng Stephane" w:date="2026-03-25T18:40:00Z">
          <w:pPr>
            <w:pStyle w:val="Paragraphedeliste"/>
            <w:numPr>
              <w:numId w:val="50"/>
            </w:numPr>
            <w:overflowPunct w:val="0"/>
            <w:autoSpaceDE w:val="0"/>
            <w:autoSpaceDN w:val="0"/>
            <w:adjustRightInd w:val="0"/>
            <w:spacing w:before="120" w:after="0" w:line="240" w:lineRule="auto"/>
            <w:ind w:left="1429" w:hanging="360"/>
            <w:jc w:val="both"/>
          </w:pPr>
        </w:pPrChange>
      </w:pPr>
      <w:r w:rsidRPr="00FD20D5">
        <w:rPr>
          <w:rFonts w:eastAsia="Calibri" w:cs="Noto Serif"/>
          <w:b/>
          <w:sz w:val="24"/>
          <w:szCs w:val="24"/>
          <w:rPrChange w:id="452" w:author="Lienou Ngadjoueng Stephane" w:date="2026-03-25T18:40:00Z">
            <w:rPr>
              <w:rFonts w:eastAsia="Calibri" w:cs="Noto Serif"/>
              <w:b/>
            </w:rPr>
          </w:rPrChange>
        </w:rPr>
        <w:t>PLANS D’EXECUTION</w:t>
      </w:r>
    </w:p>
    <w:p w14:paraId="67EA3D1F" w14:textId="62E2A730" w:rsidR="00D4088F" w:rsidRPr="004A0B1F" w:rsidDel="00EE14DC" w:rsidRDefault="00D4088F" w:rsidP="00D4088F">
      <w:pPr>
        <w:overflowPunct w:val="0"/>
        <w:autoSpaceDE w:val="0"/>
        <w:autoSpaceDN w:val="0"/>
        <w:adjustRightInd w:val="0"/>
        <w:spacing w:before="120" w:after="0" w:line="240" w:lineRule="auto"/>
        <w:jc w:val="both"/>
        <w:rPr>
          <w:del w:id="453" w:author="Lienou Ngadjoueng Stephane" w:date="2026-03-25T17:56:00Z"/>
          <w:rFonts w:ascii="Noto Serif" w:eastAsia="Calibri" w:hAnsi="Noto Serif" w:cs="Noto Serif"/>
          <w:b/>
        </w:rPr>
      </w:pPr>
    </w:p>
    <w:p w14:paraId="2037CE04" w14:textId="77777777" w:rsidR="00D4088F" w:rsidRDefault="00D4088F" w:rsidP="00D4088F">
      <w:pPr>
        <w:spacing w:before="120" w:after="0" w:line="240" w:lineRule="auto"/>
        <w:jc w:val="both"/>
        <w:rPr>
          <w:ins w:id="454" w:author="Lienou Ngadjoueng Stephane" w:date="2026-03-25T17:56:00Z"/>
          <w:rFonts w:ascii="Noto Serif" w:eastAsia="Calibri" w:hAnsi="Noto Serif" w:cs="Noto Serif"/>
          <w:b/>
          <w:bCs/>
        </w:rPr>
      </w:pPr>
      <w:r w:rsidRPr="357A1E18">
        <w:rPr>
          <w:rFonts w:ascii="Noto Serif" w:eastAsia="Calibri" w:hAnsi="Noto Serif" w:cs="Noto Serif"/>
          <w:b/>
          <w:bCs/>
        </w:rPr>
        <w:t>Construction d’abris d’urgence</w:t>
      </w:r>
    </w:p>
    <w:p w14:paraId="45167C6D" w14:textId="0709D8DD" w:rsidR="00A01F0A" w:rsidRDefault="00A01F0A" w:rsidP="00D4088F">
      <w:pPr>
        <w:spacing w:before="120" w:after="0" w:line="240" w:lineRule="auto"/>
        <w:jc w:val="both"/>
        <w:rPr>
          <w:rFonts w:ascii="Noto Serif" w:eastAsia="Calibri" w:hAnsi="Noto Serif" w:cs="Noto Serif"/>
          <w:b/>
          <w:bCs/>
        </w:rPr>
      </w:pPr>
      <w:ins w:id="455" w:author="Lienou Ngadjoueng Stephane" w:date="2026-03-25T17:56:00Z">
        <w:r w:rsidRPr="00A01F0A">
          <w:rPr>
            <w:rFonts w:ascii="Noto Serif" w:eastAsia="Calibri" w:hAnsi="Noto Serif" w:cs="Noto Serif"/>
            <w:b/>
            <w:bCs/>
            <w:noProof/>
          </w:rPr>
          <w:drawing>
            <wp:inline distT="0" distB="0" distL="0" distR="0" wp14:anchorId="1FD13B14" wp14:editId="60AE2329">
              <wp:extent cx="7017657" cy="5556545"/>
              <wp:effectExtent l="0" t="0" r="0" b="6350"/>
              <wp:docPr id="502262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262683" name=""/>
                      <pic:cNvPicPr/>
                    </pic:nvPicPr>
                    <pic:blipFill>
                      <a:blip r:embed="rId27"/>
                      <a:stretch>
                        <a:fillRect/>
                      </a:stretch>
                    </pic:blipFill>
                    <pic:spPr>
                      <a:xfrm>
                        <a:off x="0" y="0"/>
                        <a:ext cx="7035351" cy="5570555"/>
                      </a:xfrm>
                      <a:prstGeom prst="rect">
                        <a:avLst/>
                      </a:prstGeom>
                    </pic:spPr>
                  </pic:pic>
                </a:graphicData>
              </a:graphic>
            </wp:inline>
          </w:drawing>
        </w:r>
      </w:ins>
    </w:p>
    <w:p w14:paraId="7BAB9983" w14:textId="2A253311" w:rsidR="008E6D0D" w:rsidRPr="00750FF4" w:rsidRDefault="008E6D0D" w:rsidP="612C9684">
      <w:pPr>
        <w:overflowPunct w:val="0"/>
        <w:autoSpaceDE w:val="0"/>
        <w:autoSpaceDN w:val="0"/>
        <w:adjustRightInd w:val="0"/>
        <w:spacing w:before="120" w:after="0" w:line="240" w:lineRule="auto"/>
        <w:jc w:val="both"/>
      </w:pPr>
    </w:p>
    <w:p w14:paraId="36D3319F" w14:textId="2038AE98" w:rsidR="00342B79" w:rsidRDefault="00342B79" w:rsidP="008E6D0D">
      <w:pPr>
        <w:overflowPunct w:val="0"/>
        <w:autoSpaceDE w:val="0"/>
        <w:autoSpaceDN w:val="0"/>
        <w:adjustRightInd w:val="0"/>
        <w:spacing w:before="120" w:after="0" w:line="240" w:lineRule="auto"/>
        <w:jc w:val="both"/>
        <w:rPr>
          <w:rFonts w:ascii="Franklin Gothic Book" w:eastAsia="Calibri" w:hAnsi="Franklin Gothic Book" w:cs="Noto Serif"/>
          <w:b/>
        </w:rPr>
      </w:pPr>
    </w:p>
    <w:p w14:paraId="41A78441" w14:textId="77777777" w:rsidR="005957A3" w:rsidRDefault="005957A3" w:rsidP="008E6D0D">
      <w:pPr>
        <w:overflowPunct w:val="0"/>
        <w:autoSpaceDE w:val="0"/>
        <w:autoSpaceDN w:val="0"/>
        <w:adjustRightInd w:val="0"/>
        <w:spacing w:before="120" w:after="0" w:line="240" w:lineRule="auto"/>
        <w:jc w:val="both"/>
        <w:rPr>
          <w:rFonts w:ascii="Franklin Gothic Book" w:eastAsia="Calibri" w:hAnsi="Franklin Gothic Book" w:cs="Noto Serif"/>
          <w:b/>
        </w:rPr>
      </w:pPr>
    </w:p>
    <w:p w14:paraId="243DAB29" w14:textId="398EC740" w:rsidR="00C42D1F" w:rsidRDefault="00C42D1F" w:rsidP="008E6D0D">
      <w:pPr>
        <w:overflowPunct w:val="0"/>
        <w:autoSpaceDE w:val="0"/>
        <w:autoSpaceDN w:val="0"/>
        <w:adjustRightInd w:val="0"/>
        <w:spacing w:before="120" w:after="0" w:line="240" w:lineRule="auto"/>
        <w:jc w:val="both"/>
        <w:rPr>
          <w:ins w:id="456" w:author="Lienou Ngadjoueng Stephane" w:date="2026-03-25T17:57:00Z"/>
          <w:rFonts w:ascii="Franklin Gothic Book" w:eastAsia="Calibri" w:hAnsi="Franklin Gothic Book" w:cs="Noto Serif"/>
          <w:b/>
        </w:rPr>
      </w:pPr>
    </w:p>
    <w:p w14:paraId="37B7D992" w14:textId="77777777" w:rsidR="00A01F0A" w:rsidRDefault="00A01F0A" w:rsidP="008E6D0D">
      <w:pPr>
        <w:overflowPunct w:val="0"/>
        <w:autoSpaceDE w:val="0"/>
        <w:autoSpaceDN w:val="0"/>
        <w:adjustRightInd w:val="0"/>
        <w:spacing w:before="120" w:after="0" w:line="240" w:lineRule="auto"/>
        <w:jc w:val="both"/>
        <w:rPr>
          <w:ins w:id="457" w:author="Lienou Ngadjoueng Stephane" w:date="2026-03-25T17:57:00Z"/>
          <w:rFonts w:ascii="Franklin Gothic Book" w:eastAsia="Calibri" w:hAnsi="Franklin Gothic Book" w:cs="Noto Serif"/>
          <w:b/>
        </w:rPr>
      </w:pPr>
    </w:p>
    <w:p w14:paraId="50959866" w14:textId="77777777" w:rsidR="00A01F0A" w:rsidRDefault="00A01F0A" w:rsidP="008E6D0D">
      <w:pPr>
        <w:overflowPunct w:val="0"/>
        <w:autoSpaceDE w:val="0"/>
        <w:autoSpaceDN w:val="0"/>
        <w:adjustRightInd w:val="0"/>
        <w:spacing w:before="120" w:after="0" w:line="240" w:lineRule="auto"/>
        <w:jc w:val="both"/>
        <w:rPr>
          <w:ins w:id="458" w:author="Lienou Ngadjoueng Stephane" w:date="2026-03-25T17:57:00Z"/>
          <w:rFonts w:ascii="Franklin Gothic Book" w:eastAsia="Calibri" w:hAnsi="Franklin Gothic Book" w:cs="Noto Serif"/>
          <w:b/>
        </w:rPr>
      </w:pPr>
    </w:p>
    <w:p w14:paraId="71E1E5A3" w14:textId="77777777" w:rsidR="00A01F0A" w:rsidRDefault="00A01F0A" w:rsidP="008E6D0D">
      <w:pPr>
        <w:overflowPunct w:val="0"/>
        <w:autoSpaceDE w:val="0"/>
        <w:autoSpaceDN w:val="0"/>
        <w:adjustRightInd w:val="0"/>
        <w:spacing w:before="120" w:after="0" w:line="240" w:lineRule="auto"/>
        <w:jc w:val="both"/>
        <w:rPr>
          <w:ins w:id="459" w:author="Lienou Ngadjoueng Stephane" w:date="2026-03-25T17:57:00Z"/>
          <w:rFonts w:ascii="Franklin Gothic Book" w:eastAsia="Calibri" w:hAnsi="Franklin Gothic Book" w:cs="Noto Serif"/>
          <w:b/>
        </w:rPr>
      </w:pPr>
    </w:p>
    <w:p w14:paraId="066E121F" w14:textId="5C2CD761" w:rsidR="00A01F0A" w:rsidRDefault="00F11326" w:rsidP="008E6D0D">
      <w:pPr>
        <w:overflowPunct w:val="0"/>
        <w:autoSpaceDE w:val="0"/>
        <w:autoSpaceDN w:val="0"/>
        <w:adjustRightInd w:val="0"/>
        <w:spacing w:before="120" w:after="0" w:line="240" w:lineRule="auto"/>
        <w:jc w:val="both"/>
        <w:rPr>
          <w:ins w:id="460" w:author="Lienou Ngadjoueng Stephane" w:date="2026-03-25T17:57:00Z"/>
          <w:rFonts w:ascii="Franklin Gothic Book" w:eastAsia="Calibri" w:hAnsi="Franklin Gothic Book" w:cs="Noto Serif"/>
          <w:b/>
        </w:rPr>
      </w:pPr>
      <w:ins w:id="461" w:author="Lienou Ngadjoueng Stephane" w:date="2026-03-25T17:57:00Z">
        <w:r>
          <w:rPr>
            <w:rFonts w:ascii="Franklin Gothic Book" w:eastAsia="Calibri" w:hAnsi="Franklin Gothic Book" w:cs="Noto Serif"/>
            <w:b/>
          </w:rPr>
          <w:t>Construction des latrines multifamiliales d’urgence</w:t>
        </w:r>
      </w:ins>
    </w:p>
    <w:p w14:paraId="2C5AB207" w14:textId="77777777" w:rsidR="00F11326" w:rsidRDefault="00F11326" w:rsidP="008E6D0D">
      <w:pPr>
        <w:overflowPunct w:val="0"/>
        <w:autoSpaceDE w:val="0"/>
        <w:autoSpaceDN w:val="0"/>
        <w:adjustRightInd w:val="0"/>
        <w:spacing w:before="120" w:after="0" w:line="240" w:lineRule="auto"/>
        <w:jc w:val="both"/>
        <w:rPr>
          <w:ins w:id="462" w:author="Lienou Ngadjoueng Stephane" w:date="2026-03-25T17:57:00Z"/>
          <w:rFonts w:ascii="Franklin Gothic Book" w:eastAsia="Calibri" w:hAnsi="Franklin Gothic Book" w:cs="Noto Serif"/>
          <w:b/>
        </w:rPr>
      </w:pPr>
    </w:p>
    <w:p w14:paraId="5238C567" w14:textId="5683482A" w:rsidR="00F11326" w:rsidRPr="006E11FE" w:rsidRDefault="00516CA8" w:rsidP="008E6D0D">
      <w:pPr>
        <w:overflowPunct w:val="0"/>
        <w:autoSpaceDE w:val="0"/>
        <w:autoSpaceDN w:val="0"/>
        <w:adjustRightInd w:val="0"/>
        <w:spacing w:before="120" w:after="0" w:line="240" w:lineRule="auto"/>
        <w:jc w:val="both"/>
        <w:rPr>
          <w:rFonts w:ascii="Franklin Gothic Book" w:eastAsia="Calibri" w:hAnsi="Franklin Gothic Book" w:cs="Noto Serif"/>
          <w:b/>
        </w:rPr>
      </w:pPr>
      <w:ins w:id="463" w:author="Lienou Ngadjoueng Stephane" w:date="2026-03-25T17:58:00Z">
        <w:r w:rsidRPr="00516CA8">
          <w:rPr>
            <w:rFonts w:ascii="Franklin Gothic Book" w:eastAsia="Calibri" w:hAnsi="Franklin Gothic Book" w:cs="Noto Serif"/>
            <w:b/>
            <w:noProof/>
          </w:rPr>
          <w:drawing>
            <wp:inline distT="0" distB="0" distL="0" distR="0" wp14:anchorId="057451D2" wp14:editId="08814F5C">
              <wp:extent cx="6858000" cy="4590415"/>
              <wp:effectExtent l="0" t="0" r="0" b="635"/>
              <wp:docPr id="243370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370861" name=""/>
                      <pic:cNvPicPr/>
                    </pic:nvPicPr>
                    <pic:blipFill>
                      <a:blip r:embed="rId28"/>
                      <a:stretch>
                        <a:fillRect/>
                      </a:stretch>
                    </pic:blipFill>
                    <pic:spPr>
                      <a:xfrm>
                        <a:off x="0" y="0"/>
                        <a:ext cx="6858000" cy="4590415"/>
                      </a:xfrm>
                      <a:prstGeom prst="rect">
                        <a:avLst/>
                      </a:prstGeom>
                    </pic:spPr>
                  </pic:pic>
                </a:graphicData>
              </a:graphic>
            </wp:inline>
          </w:drawing>
        </w:r>
      </w:ins>
    </w:p>
    <w:p w14:paraId="572207E8" w14:textId="6F477D24" w:rsidR="00C42D1F" w:rsidRDefault="00C42D1F" w:rsidP="008E6D0D">
      <w:pPr>
        <w:overflowPunct w:val="0"/>
        <w:autoSpaceDE w:val="0"/>
        <w:autoSpaceDN w:val="0"/>
        <w:adjustRightInd w:val="0"/>
        <w:spacing w:before="120" w:after="0" w:line="240" w:lineRule="auto"/>
        <w:jc w:val="both"/>
        <w:rPr>
          <w:rFonts w:ascii="Franklin Gothic Book" w:eastAsia="Calibri" w:hAnsi="Franklin Gothic Book" w:cs="Noto Serif"/>
          <w:b/>
          <w:u w:val="single"/>
        </w:rPr>
      </w:pPr>
    </w:p>
    <w:p w14:paraId="7E011F40" w14:textId="357EA769" w:rsidR="00C42D1F" w:rsidRPr="00437281" w:rsidRDefault="00C42D1F" w:rsidP="008E6D0D">
      <w:pPr>
        <w:overflowPunct w:val="0"/>
        <w:autoSpaceDE w:val="0"/>
        <w:autoSpaceDN w:val="0"/>
        <w:adjustRightInd w:val="0"/>
        <w:spacing w:before="120" w:after="0" w:line="240" w:lineRule="auto"/>
        <w:jc w:val="both"/>
        <w:rPr>
          <w:rFonts w:ascii="Franklin Gothic Book" w:eastAsia="Calibri" w:hAnsi="Franklin Gothic Book" w:cs="Noto Serif"/>
          <w:b/>
          <w:u w:val="single"/>
        </w:rPr>
      </w:pPr>
    </w:p>
    <w:p w14:paraId="1F8CA887" w14:textId="1AAB67AD" w:rsidR="008E6D0D" w:rsidRPr="00437281" w:rsidRDefault="008E6D0D" w:rsidP="008E6D0D">
      <w:pPr>
        <w:rPr>
          <w:rFonts w:ascii="Franklin Gothic Book" w:hAnsi="Franklin Gothic Book" w:cs="Noto Serif"/>
        </w:rPr>
      </w:pPr>
    </w:p>
    <w:p w14:paraId="722A0401" w14:textId="77777777" w:rsidR="008E6D0D" w:rsidRPr="00437281" w:rsidRDefault="008E6D0D" w:rsidP="008E6D0D">
      <w:pPr>
        <w:rPr>
          <w:rFonts w:ascii="Franklin Gothic Book" w:hAnsi="Franklin Gothic Book" w:cs="Noto Serif"/>
        </w:rPr>
      </w:pPr>
    </w:p>
    <w:p w14:paraId="50E886B5" w14:textId="3F92AF4B" w:rsidR="008E6D0D" w:rsidRPr="00437281" w:rsidRDefault="008E6D0D" w:rsidP="008E6D0D">
      <w:pPr>
        <w:rPr>
          <w:rFonts w:ascii="Franklin Gothic Book" w:hAnsi="Franklin Gothic Book" w:cs="Noto Serif"/>
        </w:rPr>
      </w:pPr>
    </w:p>
    <w:p w14:paraId="0384C0C6" w14:textId="77777777" w:rsidR="008E6D0D" w:rsidRPr="00437281" w:rsidRDefault="008E6D0D" w:rsidP="008E6D0D">
      <w:pPr>
        <w:rPr>
          <w:rFonts w:ascii="Franklin Gothic Book" w:hAnsi="Franklin Gothic Book" w:cs="Noto Serif"/>
        </w:rPr>
      </w:pPr>
    </w:p>
    <w:p w14:paraId="16E41871" w14:textId="3FEFE259" w:rsidR="008E6D0D" w:rsidRPr="00437281" w:rsidRDefault="008E6D0D" w:rsidP="008E6D0D">
      <w:pPr>
        <w:rPr>
          <w:rFonts w:ascii="Franklin Gothic Book" w:hAnsi="Franklin Gothic Book" w:cs="Noto Serif"/>
        </w:rPr>
      </w:pPr>
    </w:p>
    <w:p w14:paraId="531F313B" w14:textId="77777777" w:rsidR="008E6D0D" w:rsidRDefault="008E6D0D" w:rsidP="008E6D0D">
      <w:pPr>
        <w:overflowPunct w:val="0"/>
        <w:autoSpaceDE w:val="0"/>
        <w:autoSpaceDN w:val="0"/>
        <w:adjustRightInd w:val="0"/>
        <w:spacing w:before="120" w:after="0" w:line="240" w:lineRule="auto"/>
        <w:jc w:val="both"/>
        <w:rPr>
          <w:rFonts w:ascii="Franklin Gothic Book" w:eastAsia="Calibri" w:hAnsi="Franklin Gothic Book" w:cs="Noto Serif"/>
          <w:b/>
        </w:rPr>
      </w:pPr>
    </w:p>
    <w:p w14:paraId="5256C082" w14:textId="77777777" w:rsidR="005D72FE" w:rsidRDefault="005D72FE" w:rsidP="008E6D0D">
      <w:pPr>
        <w:overflowPunct w:val="0"/>
        <w:autoSpaceDE w:val="0"/>
        <w:autoSpaceDN w:val="0"/>
        <w:adjustRightInd w:val="0"/>
        <w:spacing w:before="120" w:after="0" w:line="240" w:lineRule="auto"/>
        <w:jc w:val="both"/>
        <w:rPr>
          <w:rFonts w:ascii="Franklin Gothic Book" w:eastAsia="Calibri" w:hAnsi="Franklin Gothic Book" w:cs="Noto Serif"/>
          <w:b/>
        </w:rPr>
      </w:pPr>
    </w:p>
    <w:p w14:paraId="33AAE5F6" w14:textId="77777777" w:rsidR="005D72FE" w:rsidDel="00516CA8" w:rsidRDefault="005D72FE" w:rsidP="008E6D0D">
      <w:pPr>
        <w:overflowPunct w:val="0"/>
        <w:autoSpaceDE w:val="0"/>
        <w:autoSpaceDN w:val="0"/>
        <w:adjustRightInd w:val="0"/>
        <w:spacing w:before="120" w:after="0" w:line="240" w:lineRule="auto"/>
        <w:jc w:val="both"/>
        <w:rPr>
          <w:del w:id="464" w:author="Lienou Ngadjoueng Stephane" w:date="2026-03-25T17:58:00Z"/>
          <w:rFonts w:ascii="Franklin Gothic Book" w:eastAsia="Calibri" w:hAnsi="Franklin Gothic Book" w:cs="Noto Serif"/>
          <w:b/>
        </w:rPr>
      </w:pPr>
    </w:p>
    <w:p w14:paraId="2C096C80" w14:textId="67CDE093" w:rsidR="00506691" w:rsidDel="00516CA8" w:rsidRDefault="00506691" w:rsidP="612C9684">
      <w:pPr>
        <w:overflowPunct w:val="0"/>
        <w:autoSpaceDE w:val="0"/>
        <w:autoSpaceDN w:val="0"/>
        <w:adjustRightInd w:val="0"/>
        <w:spacing w:before="120" w:after="0" w:line="240" w:lineRule="auto"/>
        <w:jc w:val="both"/>
        <w:rPr>
          <w:del w:id="465" w:author="Lienou Ngadjoueng Stephane" w:date="2026-03-25T17:58:00Z"/>
          <w:rFonts w:ascii="Noto Serif" w:eastAsia="Calibri" w:hAnsi="Noto Serif" w:cs="Noto Serif"/>
          <w:b/>
          <w:bCs/>
          <w:u w:val="single"/>
        </w:rPr>
      </w:pPr>
    </w:p>
    <w:p w14:paraId="742CF7EB" w14:textId="77777777" w:rsidR="00164B62" w:rsidRDefault="00164B62" w:rsidP="008E6D0D">
      <w:pPr>
        <w:overflowPunct w:val="0"/>
        <w:autoSpaceDE w:val="0"/>
        <w:autoSpaceDN w:val="0"/>
        <w:adjustRightInd w:val="0"/>
        <w:spacing w:before="120" w:after="0" w:line="240" w:lineRule="auto"/>
        <w:jc w:val="both"/>
        <w:rPr>
          <w:rFonts w:ascii="Franklin Gothic Book" w:eastAsia="Calibri" w:hAnsi="Franklin Gothic Book" w:cs="Noto Serif"/>
          <w:b/>
        </w:rPr>
      </w:pPr>
    </w:p>
    <w:p w14:paraId="56FDFD33" w14:textId="30A673BF" w:rsidR="00164B62" w:rsidDel="00516CA8" w:rsidRDefault="00164B62" w:rsidP="008E6D0D">
      <w:pPr>
        <w:overflowPunct w:val="0"/>
        <w:autoSpaceDE w:val="0"/>
        <w:autoSpaceDN w:val="0"/>
        <w:adjustRightInd w:val="0"/>
        <w:spacing w:before="120" w:after="0" w:line="240" w:lineRule="auto"/>
        <w:jc w:val="both"/>
        <w:rPr>
          <w:del w:id="466" w:author="Lienou Ngadjoueng Stephane" w:date="2026-03-25T17:58:00Z"/>
          <w:rFonts w:ascii="Franklin Gothic Book" w:eastAsia="Calibri" w:hAnsi="Franklin Gothic Book" w:cs="Noto Serif"/>
          <w:b/>
        </w:rPr>
      </w:pPr>
    </w:p>
    <w:p w14:paraId="11C88390" w14:textId="7CB34060" w:rsidR="00164B62" w:rsidDel="00516CA8" w:rsidRDefault="00164B62" w:rsidP="008E6D0D">
      <w:pPr>
        <w:overflowPunct w:val="0"/>
        <w:autoSpaceDE w:val="0"/>
        <w:autoSpaceDN w:val="0"/>
        <w:adjustRightInd w:val="0"/>
        <w:spacing w:before="120" w:after="0" w:line="240" w:lineRule="auto"/>
        <w:jc w:val="both"/>
        <w:rPr>
          <w:del w:id="467" w:author="Lienou Ngadjoueng Stephane" w:date="2026-03-25T17:58:00Z"/>
          <w:rFonts w:ascii="Franklin Gothic Book" w:eastAsia="Calibri" w:hAnsi="Franklin Gothic Book" w:cs="Noto Serif"/>
          <w:b/>
        </w:rPr>
      </w:pPr>
    </w:p>
    <w:p w14:paraId="4B1AA85D" w14:textId="03B9997E" w:rsidR="00164B62" w:rsidDel="00516CA8" w:rsidRDefault="00164B62" w:rsidP="008E6D0D">
      <w:pPr>
        <w:overflowPunct w:val="0"/>
        <w:autoSpaceDE w:val="0"/>
        <w:autoSpaceDN w:val="0"/>
        <w:adjustRightInd w:val="0"/>
        <w:spacing w:before="120" w:after="0" w:line="240" w:lineRule="auto"/>
        <w:jc w:val="both"/>
        <w:rPr>
          <w:del w:id="468" w:author="Lienou Ngadjoueng Stephane" w:date="2026-03-25T17:58:00Z"/>
          <w:rFonts w:ascii="Franklin Gothic Book" w:eastAsia="Calibri" w:hAnsi="Franklin Gothic Book" w:cs="Noto Serif"/>
          <w:b/>
        </w:rPr>
      </w:pPr>
    </w:p>
    <w:p w14:paraId="6A8685FC" w14:textId="02421892" w:rsidR="00164B62" w:rsidDel="00516CA8" w:rsidRDefault="00164B62" w:rsidP="008E6D0D">
      <w:pPr>
        <w:overflowPunct w:val="0"/>
        <w:autoSpaceDE w:val="0"/>
        <w:autoSpaceDN w:val="0"/>
        <w:adjustRightInd w:val="0"/>
        <w:spacing w:before="120" w:after="0" w:line="240" w:lineRule="auto"/>
        <w:jc w:val="both"/>
        <w:rPr>
          <w:del w:id="469" w:author="Lienou Ngadjoueng Stephane" w:date="2026-03-25T17:58:00Z"/>
          <w:rFonts w:ascii="Franklin Gothic Book" w:eastAsia="Calibri" w:hAnsi="Franklin Gothic Book" w:cs="Noto Serif"/>
          <w:b/>
        </w:rPr>
      </w:pPr>
    </w:p>
    <w:p w14:paraId="340B5F0B" w14:textId="3CB54971" w:rsidR="00164B62" w:rsidDel="00516CA8" w:rsidRDefault="00164B62" w:rsidP="008E6D0D">
      <w:pPr>
        <w:overflowPunct w:val="0"/>
        <w:autoSpaceDE w:val="0"/>
        <w:autoSpaceDN w:val="0"/>
        <w:adjustRightInd w:val="0"/>
        <w:spacing w:before="120" w:after="0" w:line="240" w:lineRule="auto"/>
        <w:jc w:val="both"/>
        <w:rPr>
          <w:del w:id="470" w:author="Lienou Ngadjoueng Stephane" w:date="2026-03-25T17:58:00Z"/>
          <w:rFonts w:ascii="Franklin Gothic Book" w:eastAsia="Calibri" w:hAnsi="Franklin Gothic Book" w:cs="Noto Serif"/>
          <w:b/>
        </w:rPr>
      </w:pPr>
    </w:p>
    <w:p w14:paraId="3955DDAC" w14:textId="11CF5AEF" w:rsidR="00164B62" w:rsidDel="00516CA8" w:rsidRDefault="00164B62" w:rsidP="008E6D0D">
      <w:pPr>
        <w:overflowPunct w:val="0"/>
        <w:autoSpaceDE w:val="0"/>
        <w:autoSpaceDN w:val="0"/>
        <w:adjustRightInd w:val="0"/>
        <w:spacing w:before="120" w:after="0" w:line="240" w:lineRule="auto"/>
        <w:jc w:val="both"/>
        <w:rPr>
          <w:del w:id="471" w:author="Lienou Ngadjoueng Stephane" w:date="2026-03-25T17:58:00Z"/>
          <w:rFonts w:ascii="Franklin Gothic Book" w:eastAsia="Calibri" w:hAnsi="Franklin Gothic Book" w:cs="Noto Serif"/>
          <w:b/>
        </w:rPr>
      </w:pPr>
    </w:p>
    <w:p w14:paraId="009FD961" w14:textId="5AE03600" w:rsidR="00164B62" w:rsidDel="00516CA8" w:rsidRDefault="00164B62" w:rsidP="008E6D0D">
      <w:pPr>
        <w:overflowPunct w:val="0"/>
        <w:autoSpaceDE w:val="0"/>
        <w:autoSpaceDN w:val="0"/>
        <w:adjustRightInd w:val="0"/>
        <w:spacing w:before="120" w:after="0" w:line="240" w:lineRule="auto"/>
        <w:jc w:val="both"/>
        <w:rPr>
          <w:del w:id="472" w:author="Lienou Ngadjoueng Stephane" w:date="2026-03-25T17:58:00Z"/>
        </w:rPr>
      </w:pPr>
    </w:p>
    <w:p w14:paraId="37E6FEF6" w14:textId="66847A29" w:rsidR="00CA5B06" w:rsidDel="00516CA8" w:rsidRDefault="00CA5B06" w:rsidP="00CA5B06">
      <w:pPr>
        <w:rPr>
          <w:del w:id="473" w:author="Lienou Ngadjoueng Stephane" w:date="2026-03-25T17:58:00Z"/>
          <w:rFonts w:ascii="Noto Serif" w:hAnsi="Noto Serif" w:cs="Noto Serif"/>
          <w:noProof/>
        </w:rPr>
      </w:pPr>
    </w:p>
    <w:p w14:paraId="4BFE19C3" w14:textId="64C1BA32" w:rsidR="00CA5B06" w:rsidRPr="00CA5B06" w:rsidRDefault="00CA5B06" w:rsidP="00CA5B06">
      <w:pPr>
        <w:tabs>
          <w:tab w:val="left" w:pos="4640"/>
        </w:tabs>
      </w:pPr>
      <w:r>
        <w:rPr>
          <w:rFonts w:ascii="Franklin Gothic Book" w:eastAsia="Calibri" w:hAnsi="Franklin Gothic Book" w:cs="Noto Serif"/>
        </w:rPr>
        <w:tab/>
      </w:r>
    </w:p>
    <w:sectPr w:rsidR="00CA5B06" w:rsidRPr="00CA5B06" w:rsidSect="008E6D0D">
      <w:headerReference w:type="default" r:id="rId29"/>
      <w:pgSz w:w="12240" w:h="15840" w:code="1"/>
      <w:pgMar w:top="1411" w:right="720" w:bottom="1411" w:left="72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Fatouma Hassan Ali Ahmed" w:date="2026-03-24T08:02:00Z" w:initials="FA">
    <w:p w14:paraId="5AB4D4EC" w14:textId="1430E90C" w:rsidR="00F60408" w:rsidRDefault="001A4423">
      <w:pPr>
        <w:pStyle w:val="CommentText"/>
      </w:pPr>
      <w:r>
        <w:rPr>
          <w:rStyle w:val="CommentReference"/>
        </w:rPr>
        <w:annotationRef/>
      </w:r>
      <w:r w:rsidRPr="57EE0BA8">
        <w:t xml:space="preserve">Prendre la meme appellation au dessus </w:t>
      </w:r>
      <w:r>
        <w:fldChar w:fldCharType="begin"/>
      </w:r>
      <w:r>
        <w:instrText xml:space="preserve"> HYPERLINK "mailto:kamndoh.djetatorem@nrc.no"</w:instrText>
      </w:r>
      <w:bookmarkStart w:id="7" w:name="_@_F470A871BC41448C8632707DC3FC71CAZ"/>
      <w:r>
        <w:fldChar w:fldCharType="separate"/>
      </w:r>
      <w:bookmarkEnd w:id="7"/>
      <w:r w:rsidRPr="3EDE5F14">
        <w:rPr>
          <w:rStyle w:val="Mention"/>
          <w:noProof/>
        </w:rPr>
        <w:t>@Kamndoh Djetatorem</w:t>
      </w:r>
      <w:r>
        <w:fldChar w:fldCharType="end"/>
      </w:r>
      <w:r w:rsidRPr="248D9322">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B4D4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6A3E8B9" w16cex:dateUtc="2026-03-24T07: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B4D4EC" w16cid:durableId="56A3E8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A0CE7" w14:textId="77777777" w:rsidR="00E73804" w:rsidRDefault="00E73804" w:rsidP="00350FCD">
      <w:pPr>
        <w:spacing w:after="0" w:line="240" w:lineRule="auto"/>
      </w:pPr>
      <w:r>
        <w:separator/>
      </w:r>
    </w:p>
  </w:endnote>
  <w:endnote w:type="continuationSeparator" w:id="0">
    <w:p w14:paraId="3A18841D" w14:textId="77777777" w:rsidR="00E73804" w:rsidRDefault="00E73804" w:rsidP="00350FCD">
      <w:pPr>
        <w:spacing w:after="0" w:line="240" w:lineRule="auto"/>
      </w:pPr>
      <w:r>
        <w:continuationSeparator/>
      </w:r>
    </w:p>
  </w:endnote>
  <w:endnote w:type="continuationNotice" w:id="1">
    <w:p w14:paraId="2F57AF9C" w14:textId="77777777" w:rsidR="00E73804" w:rsidRDefault="00E738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IDFont+F2">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Noto Serif">
    <w:charset w:val="00"/>
    <w:family w:val="roman"/>
    <w:pitch w:val="variable"/>
    <w:sig w:usb0="E00002FF" w:usb1="500078FF" w:usb2="00000029" w:usb3="00000000" w:csb0="000001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40734" w14:textId="1E0F7492" w:rsidR="005E48E5" w:rsidRDefault="005E48E5" w:rsidP="0013460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3907F5">
      <w:rPr>
        <w:rStyle w:val="Numrodepage"/>
        <w:noProof/>
      </w:rPr>
      <w:t>2</w:t>
    </w:r>
    <w:r>
      <w:rPr>
        <w:rStyle w:val="Numrodepage"/>
      </w:rPr>
      <w:fldChar w:fldCharType="end"/>
    </w:r>
  </w:p>
  <w:p w14:paraId="3DC51EA5" w14:textId="77777777" w:rsidR="005E48E5" w:rsidRDefault="005E48E5" w:rsidP="00A43EA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932B3" w14:textId="25EB2D62" w:rsidR="007A6A3D" w:rsidRPr="003A61E0" w:rsidRDefault="6DDB6637" w:rsidP="20E92E0B">
    <w:pPr>
      <w:tabs>
        <w:tab w:val="center" w:pos="4536"/>
        <w:tab w:val="right" w:pos="9072"/>
      </w:tabs>
      <w:spacing w:after="0" w:line="240" w:lineRule="auto"/>
      <w:rPr>
        <w:rFonts w:ascii="Times New Roman" w:hAnsi="Times New Roman"/>
        <w:sz w:val="20"/>
        <w:szCs w:val="20"/>
      </w:rPr>
    </w:pPr>
    <w:r w:rsidRPr="20E92E0B">
      <w:rPr>
        <w:rFonts w:ascii="Franklin Gothic Book" w:hAnsi="Franklin Gothic Book"/>
        <w:sz w:val="20"/>
        <w:szCs w:val="20"/>
      </w:rPr>
      <w:t xml:space="preserve">Référence de l’appel d’offres : </w:t>
    </w:r>
    <w:r w:rsidRPr="20E92E0B">
      <w:rPr>
        <w:rFonts w:ascii="Franklin Gothic Book" w:hAnsi="Franklin Gothic Book"/>
        <w:b/>
        <w:bCs/>
        <w:color w:val="464645"/>
      </w:rPr>
      <w:t>NRC/TD/SHL/2026-03/01</w:t>
    </w:r>
    <w:r w:rsidR="00366D57">
      <w:rPr>
        <w:rFonts w:ascii="Franklin Gothic Book" w:hAnsi="Franklin Gothic Book"/>
        <w:sz w:val="20"/>
      </w:rPr>
      <w:tab/>
    </w:r>
    <w:r w:rsidR="007A6A3D" w:rsidRPr="20E92E0B">
      <w:rPr>
        <w:rFonts w:ascii="Franklin Gothic Book" w:hAnsi="Franklin Gothic Book"/>
        <w:color w:val="2B579A"/>
        <w:sz w:val="20"/>
        <w:szCs w:val="20"/>
        <w:shd w:val="clear" w:color="auto" w:fill="E6E6E6"/>
      </w:rPr>
      <w:fldChar w:fldCharType="begin"/>
    </w:r>
    <w:r w:rsidR="007A6A3D" w:rsidRPr="20E92E0B">
      <w:rPr>
        <w:rFonts w:ascii="Franklin Gothic Book" w:hAnsi="Franklin Gothic Book"/>
        <w:sz w:val="20"/>
        <w:szCs w:val="20"/>
      </w:rPr>
      <w:instrText>PAGE</w:instrText>
    </w:r>
    <w:r w:rsidR="007A6A3D" w:rsidRPr="20E92E0B">
      <w:rPr>
        <w:rFonts w:ascii="Franklin Gothic Book" w:hAnsi="Franklin Gothic Book"/>
        <w:color w:val="2B579A"/>
        <w:sz w:val="20"/>
        <w:szCs w:val="20"/>
        <w:shd w:val="clear" w:color="auto" w:fill="E6E6E6"/>
      </w:rPr>
      <w:fldChar w:fldCharType="separate"/>
    </w:r>
    <w:r w:rsidRPr="20E92E0B">
      <w:rPr>
        <w:rFonts w:ascii="Franklin Gothic Book" w:hAnsi="Franklin Gothic Book"/>
        <w:color w:val="2B579A"/>
        <w:sz w:val="20"/>
        <w:szCs w:val="20"/>
        <w:shd w:val="clear" w:color="auto" w:fill="E6E6E6"/>
      </w:rPr>
      <w:t>2</w:t>
    </w:r>
    <w:r w:rsidR="007A6A3D" w:rsidRPr="20E92E0B">
      <w:rPr>
        <w:rFonts w:ascii="Franklin Gothic Book" w:hAnsi="Franklin Gothic Book"/>
        <w:color w:val="2B579A"/>
        <w:sz w:val="20"/>
        <w:szCs w:val="20"/>
        <w:shd w:val="clear" w:color="auto" w:fill="E6E6E6"/>
      </w:rPr>
      <w:fldChar w:fldCharType="end"/>
    </w:r>
    <w:r>
      <w:t xml:space="preserve"> de </w:t>
    </w:r>
    <w:r w:rsidR="007A6A3D" w:rsidRPr="20E92E0B">
      <w:rPr>
        <w:rFonts w:ascii="Franklin Gothic Book" w:hAnsi="Franklin Gothic Book"/>
        <w:color w:val="2B579A"/>
        <w:sz w:val="20"/>
        <w:szCs w:val="20"/>
        <w:shd w:val="clear" w:color="auto" w:fill="E6E6E6"/>
      </w:rPr>
      <w:fldChar w:fldCharType="begin"/>
    </w:r>
    <w:r w:rsidR="007A6A3D" w:rsidRPr="20E92E0B">
      <w:rPr>
        <w:rFonts w:ascii="Franklin Gothic Book" w:hAnsi="Franklin Gothic Book"/>
        <w:sz w:val="20"/>
        <w:szCs w:val="20"/>
      </w:rPr>
      <w:instrText>NUMPAGES</w:instrText>
    </w:r>
    <w:r w:rsidR="007A6A3D" w:rsidRPr="20E92E0B">
      <w:rPr>
        <w:rFonts w:ascii="Franklin Gothic Book" w:hAnsi="Franklin Gothic Book"/>
        <w:color w:val="2B579A"/>
        <w:sz w:val="20"/>
        <w:szCs w:val="20"/>
        <w:shd w:val="clear" w:color="auto" w:fill="E6E6E6"/>
      </w:rPr>
      <w:fldChar w:fldCharType="separate"/>
    </w:r>
    <w:r w:rsidRPr="20E92E0B">
      <w:rPr>
        <w:rFonts w:ascii="Franklin Gothic Book" w:hAnsi="Franklin Gothic Book"/>
        <w:color w:val="2B579A"/>
        <w:sz w:val="20"/>
        <w:szCs w:val="20"/>
        <w:shd w:val="clear" w:color="auto" w:fill="E6E6E6"/>
      </w:rPr>
      <w:t>22</w:t>
    </w:r>
    <w:r w:rsidR="007A6A3D" w:rsidRPr="20E92E0B">
      <w:rPr>
        <w:rFonts w:ascii="Franklin Gothic Book" w:hAnsi="Franklin Gothic Book"/>
        <w:color w:val="2B579A"/>
        <w:sz w:val="20"/>
        <w:szCs w:val="20"/>
        <w:shd w:val="clear" w:color="auto" w:fill="E6E6E6"/>
      </w:rPr>
      <w:fldChar w:fldCharType="end"/>
    </w:r>
  </w:p>
  <w:p w14:paraId="437AD406" w14:textId="6E55A75C" w:rsidR="005E48E5" w:rsidRDefault="005E48E5" w:rsidP="00DF4E3B">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A114A" w14:textId="77777777" w:rsidR="00E73804" w:rsidRDefault="00E73804" w:rsidP="00350FCD">
      <w:pPr>
        <w:spacing w:after="0" w:line="240" w:lineRule="auto"/>
      </w:pPr>
      <w:r>
        <w:separator/>
      </w:r>
    </w:p>
  </w:footnote>
  <w:footnote w:type="continuationSeparator" w:id="0">
    <w:p w14:paraId="426B0557" w14:textId="77777777" w:rsidR="00E73804" w:rsidRDefault="00E73804" w:rsidP="00350FCD">
      <w:pPr>
        <w:spacing w:after="0" w:line="240" w:lineRule="auto"/>
      </w:pPr>
      <w:r>
        <w:continuationSeparator/>
      </w:r>
    </w:p>
  </w:footnote>
  <w:footnote w:type="continuationNotice" w:id="1">
    <w:p w14:paraId="2C010CD7" w14:textId="77777777" w:rsidR="00E73804" w:rsidRDefault="00E738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832" w:type="dxa"/>
      <w:tblLayout w:type="fixed"/>
      <w:tblLook w:val="06A0" w:firstRow="1" w:lastRow="0" w:firstColumn="1" w:lastColumn="0" w:noHBand="1" w:noVBand="1"/>
    </w:tblPr>
    <w:tblGrid>
      <w:gridCol w:w="3416"/>
      <w:gridCol w:w="3416"/>
    </w:tblGrid>
    <w:tr w:rsidR="005A1CFD" w14:paraId="1DF73092" w14:textId="77777777" w:rsidTr="612C9684">
      <w:trPr>
        <w:trHeight w:val="158"/>
      </w:trPr>
      <w:tc>
        <w:tcPr>
          <w:tcW w:w="3416" w:type="dxa"/>
        </w:tcPr>
        <w:p w14:paraId="30A2E833" w14:textId="77777777" w:rsidR="005A1CFD" w:rsidRDefault="005A1CFD" w:rsidP="005A1CFD">
          <w:pPr>
            <w:pStyle w:val="En-tte"/>
            <w:ind w:right="-115"/>
            <w:jc w:val="right"/>
          </w:pPr>
          <w:r>
            <w:t xml:space="preserve">   </w:t>
          </w:r>
        </w:p>
      </w:tc>
      <w:tc>
        <w:tcPr>
          <w:tcW w:w="3416" w:type="dxa"/>
        </w:tcPr>
        <w:p w14:paraId="74B2B1FC" w14:textId="77777777" w:rsidR="005A1CFD" w:rsidRDefault="005A1CFD" w:rsidP="005A1CFD">
          <w:pPr>
            <w:pStyle w:val="En-tte"/>
            <w:ind w:right="-115"/>
            <w:jc w:val="right"/>
            <w:rPr>
              <w:rFonts w:ascii="Franklin Gothic Book" w:hAnsi="Franklin Gothic Book"/>
            </w:rPr>
          </w:pPr>
        </w:p>
        <w:p w14:paraId="0662F900" w14:textId="3D68DEE7" w:rsidR="005A1CFD" w:rsidRPr="000141D1" w:rsidRDefault="005A1CFD" w:rsidP="00DC3771">
          <w:pPr>
            <w:pStyle w:val="En-tte"/>
            <w:ind w:right="-115"/>
            <w:jc w:val="center"/>
            <w:rPr>
              <w:rFonts w:ascii="Franklin Gothic Book" w:hAnsi="Franklin Gothic Book"/>
            </w:rPr>
          </w:pPr>
          <w:r>
            <w:rPr>
              <w:rFonts w:ascii="Franklin Gothic Book" w:hAnsi="Franklin Gothic Book"/>
            </w:rPr>
            <w:t>Annexe 3-07C Manuel de logistique</w:t>
          </w:r>
        </w:p>
      </w:tc>
    </w:tr>
  </w:tbl>
  <w:p w14:paraId="2F0F1407" w14:textId="77777777" w:rsidR="005A1CFD" w:rsidRDefault="005A1CFD" w:rsidP="005A1CFD">
    <w:pPr>
      <w:pStyle w:val="En-tte"/>
      <w:tabs>
        <w:tab w:val="left" w:pos="6120"/>
      </w:tabs>
    </w:pPr>
  </w:p>
  <w:p w14:paraId="47CAEAFC" w14:textId="3471CA07" w:rsidR="005E48E5" w:rsidRDefault="005E48E5" w:rsidP="00AA5DDB">
    <w:pPr>
      <w:pStyle w:val="En-tte"/>
      <w:tabs>
        <w:tab w:val="clear" w:pos="4680"/>
        <w:tab w:val="clear" w:pos="9360"/>
        <w:tab w:val="left" w:pos="22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DDD64" w14:textId="77777777" w:rsidR="00531FCC" w:rsidRPr="00A66999" w:rsidRDefault="00531FCC" w:rsidP="00531FCC">
    <w:pPr>
      <w:pStyle w:val="En-tte"/>
    </w:pPr>
    <w:r>
      <w:rPr>
        <w:noProof/>
      </w:rPr>
      <w:drawing>
        <wp:anchor distT="0" distB="0" distL="114300" distR="114300" simplePos="0" relativeHeight="251658240" behindDoc="0" locked="0" layoutInCell="1" allowOverlap="1" wp14:anchorId="0CEB48D4" wp14:editId="35ADA9C1">
          <wp:simplePos x="0" y="0"/>
          <wp:positionH relativeFrom="column">
            <wp:posOffset>2715260</wp:posOffset>
          </wp:positionH>
          <wp:positionV relativeFrom="paragraph">
            <wp:posOffset>-103505</wp:posOffset>
          </wp:positionV>
          <wp:extent cx="914400" cy="914400"/>
          <wp:effectExtent l="0" t="0" r="0" b="0"/>
          <wp:wrapNone/>
          <wp:docPr id="647150995" name="Picture 647150995"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150995" name="Picture 647150995"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2B7304A5" w14:textId="796E2BBD" w:rsidR="00531FCC" w:rsidRPr="00A66999" w:rsidRDefault="00531FCC" w:rsidP="00531FCC">
    <w:pPr>
      <w:pStyle w:val="En-tte"/>
      <w:jc w:val="right"/>
      <w:rPr>
        <w:rFonts w:ascii="Franklin Gothic Book" w:hAnsi="Franklin Gothic Book"/>
      </w:rPr>
    </w:pPr>
    <w:r>
      <w:rPr>
        <w:rFonts w:ascii="Franklin Gothic Book" w:hAnsi="Franklin Gothic Book"/>
        <w:color w:val="000000"/>
      </w:rPr>
      <w:tab/>
    </w:r>
    <w:r>
      <w:rPr>
        <w:rFonts w:ascii="Franklin Gothic Book" w:hAnsi="Franklin Gothic Book"/>
        <w:color w:val="000000"/>
      </w:rPr>
      <w:tab/>
    </w:r>
    <w:r>
      <w:rPr>
        <w:rFonts w:ascii="Franklin Gothic Book" w:hAnsi="Franklin Gothic Book"/>
      </w:rPr>
      <w:tab/>
    </w:r>
  </w:p>
  <w:p w14:paraId="7685F412" w14:textId="77777777" w:rsidR="00531FCC" w:rsidRPr="00A66999" w:rsidRDefault="00531FCC" w:rsidP="00531FCC">
    <w:pPr>
      <w:pStyle w:val="En-tte"/>
      <w:jc w:val="center"/>
      <w:rPr>
        <w:rFonts w:ascii="Franklin Gothic Book" w:hAnsi="Franklin Gothic Book"/>
        <w:lang w:val="en-GB"/>
      </w:rPr>
    </w:pPr>
  </w:p>
  <w:p w14:paraId="0BF15758" w14:textId="77777777" w:rsidR="00531FCC" w:rsidRPr="00A66999" w:rsidRDefault="00531FCC" w:rsidP="00531FCC">
    <w:pPr>
      <w:pStyle w:val="En-tte"/>
      <w:jc w:val="right"/>
      <w:rPr>
        <w:lang w:val="en-GB"/>
      </w:rPr>
    </w:pPr>
  </w:p>
  <w:p w14:paraId="1EEB9A80" w14:textId="3EF69D54" w:rsidR="009811D3" w:rsidRDefault="009811D3">
    <w:pPr>
      <w:pStyle w:val="En-tte"/>
      <w:rPr>
        <w:lang w:val="en-GB"/>
      </w:rPr>
    </w:pPr>
  </w:p>
  <w:p w14:paraId="01430DEB" w14:textId="77777777" w:rsidR="00531FCC" w:rsidRDefault="00531FC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45" w:type="dxa"/>
      <w:tblLayout w:type="fixed"/>
      <w:tblLook w:val="06A0" w:firstRow="1" w:lastRow="0" w:firstColumn="1" w:lastColumn="0" w:noHBand="1" w:noVBand="1"/>
    </w:tblPr>
    <w:tblGrid>
      <w:gridCol w:w="3215"/>
      <w:gridCol w:w="3215"/>
      <w:gridCol w:w="3215"/>
    </w:tblGrid>
    <w:tr w:rsidR="004F04B3" w14:paraId="369E4339" w14:textId="77777777">
      <w:trPr>
        <w:trHeight w:val="155"/>
      </w:trPr>
      <w:tc>
        <w:tcPr>
          <w:tcW w:w="3215" w:type="dxa"/>
        </w:tcPr>
        <w:p w14:paraId="2A47ABEF" w14:textId="77777777" w:rsidR="004F04B3" w:rsidRDefault="004F04B3" w:rsidP="004F04B3">
          <w:pPr>
            <w:pStyle w:val="En-tte"/>
            <w:ind w:left="-115"/>
          </w:pPr>
          <w:r>
            <w:rPr>
              <w:noProof/>
            </w:rPr>
            <w:drawing>
              <wp:inline distT="0" distB="0" distL="0" distR="0" wp14:anchorId="6520DF8E" wp14:editId="392D3F53">
                <wp:extent cx="1495425" cy="371475"/>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824481" name="Picture 118682448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5425" cy="371475"/>
                        </a:xfrm>
                        <a:prstGeom prst="rect">
                          <a:avLst/>
                        </a:prstGeom>
                      </pic:spPr>
                    </pic:pic>
                  </a:graphicData>
                </a:graphic>
              </wp:inline>
            </w:drawing>
          </w:r>
        </w:p>
      </w:tc>
      <w:tc>
        <w:tcPr>
          <w:tcW w:w="3215" w:type="dxa"/>
        </w:tcPr>
        <w:p w14:paraId="1A9BCC5D" w14:textId="77777777" w:rsidR="004F04B3" w:rsidRDefault="004F04B3" w:rsidP="004F04B3">
          <w:pPr>
            <w:pStyle w:val="En-tte"/>
            <w:ind w:right="-115"/>
            <w:jc w:val="right"/>
          </w:pPr>
          <w:r>
            <w:t xml:space="preserve">   </w:t>
          </w:r>
        </w:p>
      </w:tc>
      <w:tc>
        <w:tcPr>
          <w:tcW w:w="3215" w:type="dxa"/>
        </w:tcPr>
        <w:p w14:paraId="65FBCBC6" w14:textId="77777777" w:rsidR="004F04B3" w:rsidRDefault="004F04B3" w:rsidP="004F04B3">
          <w:pPr>
            <w:pStyle w:val="En-tte"/>
            <w:ind w:right="-115"/>
            <w:jc w:val="right"/>
            <w:rPr>
              <w:rFonts w:ascii="Franklin Gothic Book" w:hAnsi="Franklin Gothic Book"/>
            </w:rPr>
          </w:pPr>
        </w:p>
        <w:p w14:paraId="07C5496B" w14:textId="208974AA" w:rsidR="004F04B3" w:rsidRPr="000141D1" w:rsidRDefault="004F04B3" w:rsidP="004F04B3">
          <w:pPr>
            <w:pStyle w:val="En-tte"/>
            <w:ind w:right="-115"/>
            <w:jc w:val="right"/>
            <w:rPr>
              <w:rFonts w:ascii="Franklin Gothic Book" w:hAnsi="Franklin Gothic Book"/>
            </w:rPr>
          </w:pPr>
          <w:r>
            <w:rPr>
              <w:rFonts w:ascii="Franklin Gothic Book" w:hAnsi="Franklin Gothic Book"/>
            </w:rPr>
            <w:t>Annexe 3-07C Manuel de logistique</w:t>
          </w:r>
        </w:p>
      </w:tc>
    </w:tr>
  </w:tbl>
  <w:p w14:paraId="7085A1C5" w14:textId="77777777" w:rsidR="004F04B3" w:rsidRDefault="004F04B3" w:rsidP="004F04B3">
    <w:pPr>
      <w:pStyle w:val="En-tte"/>
      <w:tabs>
        <w:tab w:val="left" w:pos="6120"/>
      </w:tabs>
    </w:pPr>
  </w:p>
  <w:p w14:paraId="519BE805" w14:textId="77777777" w:rsidR="004F04B3" w:rsidRPr="003E4386" w:rsidRDefault="004F04B3" w:rsidP="004F04B3">
    <w:pPr>
      <w:pStyle w:val="En-tte"/>
    </w:pPr>
  </w:p>
  <w:p w14:paraId="2FA41445" w14:textId="73E5FC8E" w:rsidR="005E48E5" w:rsidRDefault="005E48E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5D03"/>
    <w:multiLevelType w:val="hybridMultilevel"/>
    <w:tmpl w:val="00007A5A"/>
    <w:lvl w:ilvl="0" w:tplc="0000767D">
      <w:start w:val="1"/>
      <w:numFmt w:val="decimal"/>
      <w:lvlText w:val="1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63CB"/>
    <w:multiLevelType w:val="hybridMultilevel"/>
    <w:tmpl w:val="00006BFC"/>
    <w:lvl w:ilvl="0" w:tplc="00007F96">
      <w:start w:val="1"/>
      <w:numFmt w:val="decimal"/>
      <w:lvlText w:val="18.%1"/>
      <w:lvlJc w:val="left"/>
      <w:pPr>
        <w:tabs>
          <w:tab w:val="num" w:pos="720"/>
        </w:tabs>
        <w:ind w:left="720" w:hanging="360"/>
      </w:pPr>
      <w:rPr>
        <w:rFonts w:cs="Times New Roman"/>
      </w:rPr>
    </w:lvl>
    <w:lvl w:ilvl="1" w:tplc="00007FF5">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450F22"/>
    <w:multiLevelType w:val="hybridMultilevel"/>
    <w:tmpl w:val="FA48374C"/>
    <w:lvl w:ilvl="0" w:tplc="040C0013">
      <w:start w:val="1"/>
      <w:numFmt w:val="upperRoman"/>
      <w:lvlText w:val="%1."/>
      <w:lvlJc w:val="right"/>
      <w:pPr>
        <w:ind w:left="1430" w:hanging="360"/>
      </w:pPr>
    </w:lvl>
    <w:lvl w:ilvl="1" w:tplc="040C0019" w:tentative="1">
      <w:start w:val="1"/>
      <w:numFmt w:val="lowerLetter"/>
      <w:lvlText w:val="%2."/>
      <w:lvlJc w:val="left"/>
      <w:pPr>
        <w:ind w:left="2150" w:hanging="360"/>
      </w:pPr>
    </w:lvl>
    <w:lvl w:ilvl="2" w:tplc="040C001B" w:tentative="1">
      <w:start w:val="1"/>
      <w:numFmt w:val="lowerRoman"/>
      <w:lvlText w:val="%3."/>
      <w:lvlJc w:val="right"/>
      <w:pPr>
        <w:ind w:left="2870" w:hanging="180"/>
      </w:pPr>
    </w:lvl>
    <w:lvl w:ilvl="3" w:tplc="040C000F" w:tentative="1">
      <w:start w:val="1"/>
      <w:numFmt w:val="decimal"/>
      <w:lvlText w:val="%4."/>
      <w:lvlJc w:val="left"/>
      <w:pPr>
        <w:ind w:left="3590" w:hanging="360"/>
      </w:pPr>
    </w:lvl>
    <w:lvl w:ilvl="4" w:tplc="040C0019" w:tentative="1">
      <w:start w:val="1"/>
      <w:numFmt w:val="lowerLetter"/>
      <w:lvlText w:val="%5."/>
      <w:lvlJc w:val="left"/>
      <w:pPr>
        <w:ind w:left="4310" w:hanging="360"/>
      </w:pPr>
    </w:lvl>
    <w:lvl w:ilvl="5" w:tplc="040C001B" w:tentative="1">
      <w:start w:val="1"/>
      <w:numFmt w:val="lowerRoman"/>
      <w:lvlText w:val="%6."/>
      <w:lvlJc w:val="right"/>
      <w:pPr>
        <w:ind w:left="5030" w:hanging="180"/>
      </w:pPr>
    </w:lvl>
    <w:lvl w:ilvl="6" w:tplc="040C000F" w:tentative="1">
      <w:start w:val="1"/>
      <w:numFmt w:val="decimal"/>
      <w:lvlText w:val="%7."/>
      <w:lvlJc w:val="left"/>
      <w:pPr>
        <w:ind w:left="5750" w:hanging="360"/>
      </w:pPr>
    </w:lvl>
    <w:lvl w:ilvl="7" w:tplc="040C0019" w:tentative="1">
      <w:start w:val="1"/>
      <w:numFmt w:val="lowerLetter"/>
      <w:lvlText w:val="%8."/>
      <w:lvlJc w:val="left"/>
      <w:pPr>
        <w:ind w:left="6470" w:hanging="360"/>
      </w:pPr>
    </w:lvl>
    <w:lvl w:ilvl="8" w:tplc="040C001B" w:tentative="1">
      <w:start w:val="1"/>
      <w:numFmt w:val="lowerRoman"/>
      <w:lvlText w:val="%9."/>
      <w:lvlJc w:val="right"/>
      <w:pPr>
        <w:ind w:left="7190" w:hanging="180"/>
      </w:pPr>
    </w:lvl>
  </w:abstractNum>
  <w:abstractNum w:abstractNumId="3" w15:restartNumberingAfterBreak="0">
    <w:nsid w:val="00806007"/>
    <w:multiLevelType w:val="hybridMultilevel"/>
    <w:tmpl w:val="FE8267F2"/>
    <w:lvl w:ilvl="0" w:tplc="8378F1CE">
      <w:start w:val="1"/>
      <w:numFmt w:val="lowerLetter"/>
      <w:lvlText w:val="%1."/>
      <w:lvlJc w:val="left"/>
      <w:pPr>
        <w:ind w:left="1070" w:hanging="71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0CC43BA"/>
    <w:multiLevelType w:val="hybridMultilevel"/>
    <w:tmpl w:val="E29E52D2"/>
    <w:lvl w:ilvl="0" w:tplc="BB10F6FA">
      <w:start w:val="1"/>
      <w:numFmt w:val="upperLetter"/>
      <w:lvlText w:val="%1."/>
      <w:lvlJc w:val="right"/>
      <w:pPr>
        <w:ind w:left="2160" w:hanging="18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19F505E"/>
    <w:multiLevelType w:val="hybridMultilevel"/>
    <w:tmpl w:val="82F0D8F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4D17139"/>
    <w:multiLevelType w:val="hybridMultilevel"/>
    <w:tmpl w:val="8286F4A0"/>
    <w:lvl w:ilvl="0" w:tplc="69C89A58">
      <w:numFmt w:val="bullet"/>
      <w:lvlText w:val="-"/>
      <w:lvlJc w:val="left"/>
      <w:pPr>
        <w:ind w:left="2421" w:hanging="360"/>
      </w:pPr>
      <w:rPr>
        <w:rFonts w:ascii="Arial" w:eastAsia="Times New Roman" w:hAnsi="Arial" w:cs="Arial"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7" w15:restartNumberingAfterBreak="0">
    <w:nsid w:val="05E14077"/>
    <w:multiLevelType w:val="hybridMultilevel"/>
    <w:tmpl w:val="088077F0"/>
    <w:lvl w:ilvl="0" w:tplc="69C89A58">
      <w:numFmt w:val="bullet"/>
      <w:lvlText w:val="-"/>
      <w:lvlJc w:val="left"/>
      <w:pPr>
        <w:ind w:left="2520" w:hanging="360"/>
      </w:pPr>
      <w:rPr>
        <w:rFonts w:ascii="Arial" w:eastAsia="Times New Roman" w:hAnsi="Arial" w:cs="Arial"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8" w15:restartNumberingAfterBreak="0">
    <w:nsid w:val="069B1464"/>
    <w:multiLevelType w:val="hybridMultilevel"/>
    <w:tmpl w:val="E02E0814"/>
    <w:lvl w:ilvl="0" w:tplc="04090017">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9" w15:restartNumberingAfterBreak="0">
    <w:nsid w:val="06B74241"/>
    <w:multiLevelType w:val="hybridMultilevel"/>
    <w:tmpl w:val="F2DC70D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06CC6BAB"/>
    <w:multiLevelType w:val="hybridMultilevel"/>
    <w:tmpl w:val="D9042E16"/>
    <w:lvl w:ilvl="0" w:tplc="3E98AB34">
      <w:start w:val="1"/>
      <w:numFmt w:val="bullet"/>
      <w:lvlText w:val=""/>
      <w:lvlJc w:val="left"/>
      <w:pPr>
        <w:tabs>
          <w:tab w:val="num" w:pos="814"/>
        </w:tabs>
        <w:ind w:left="757" w:hanging="397"/>
      </w:pPr>
      <w:rPr>
        <w:rFonts w:ascii="Symbol" w:hAnsi="Symbol" w:hint="default"/>
      </w:rPr>
    </w:lvl>
    <w:lvl w:ilvl="1" w:tplc="9C04DD56">
      <w:start w:val="3"/>
      <w:numFmt w:val="bullet"/>
      <w:lvlText w:val="-"/>
      <w:lvlJc w:val="left"/>
      <w:pPr>
        <w:tabs>
          <w:tab w:val="num" w:pos="1611"/>
        </w:tabs>
        <w:ind w:left="1611" w:hanging="284"/>
      </w:pPr>
      <w:rPr>
        <w:rFonts w:ascii="Times New Roman" w:eastAsia="Times New Roman" w:hAnsi="Times New Roman" w:cs="Times New Roman" w:hint="default"/>
      </w:rPr>
    </w:lvl>
    <w:lvl w:ilvl="2" w:tplc="040C0005">
      <w:start w:val="1"/>
      <w:numFmt w:val="bullet"/>
      <w:lvlText w:val=""/>
      <w:lvlJc w:val="left"/>
      <w:pPr>
        <w:tabs>
          <w:tab w:val="num" w:pos="2407"/>
        </w:tabs>
        <w:ind w:left="2407" w:hanging="360"/>
      </w:pPr>
      <w:rPr>
        <w:rFonts w:ascii="Wingdings" w:hAnsi="Wingdings" w:hint="default"/>
      </w:rPr>
    </w:lvl>
    <w:lvl w:ilvl="3" w:tplc="040C0001" w:tentative="1">
      <w:start w:val="1"/>
      <w:numFmt w:val="bullet"/>
      <w:lvlText w:val=""/>
      <w:lvlJc w:val="left"/>
      <w:pPr>
        <w:tabs>
          <w:tab w:val="num" w:pos="3127"/>
        </w:tabs>
        <w:ind w:left="3127" w:hanging="360"/>
      </w:pPr>
      <w:rPr>
        <w:rFonts w:ascii="Symbol" w:hAnsi="Symbol" w:hint="default"/>
      </w:rPr>
    </w:lvl>
    <w:lvl w:ilvl="4" w:tplc="040C0003" w:tentative="1">
      <w:start w:val="1"/>
      <w:numFmt w:val="bullet"/>
      <w:lvlText w:val="o"/>
      <w:lvlJc w:val="left"/>
      <w:pPr>
        <w:tabs>
          <w:tab w:val="num" w:pos="3847"/>
        </w:tabs>
        <w:ind w:left="3847" w:hanging="360"/>
      </w:pPr>
      <w:rPr>
        <w:rFonts w:ascii="Courier New" w:hAnsi="Courier New" w:cs="Courier New" w:hint="default"/>
      </w:rPr>
    </w:lvl>
    <w:lvl w:ilvl="5" w:tplc="040C0005" w:tentative="1">
      <w:start w:val="1"/>
      <w:numFmt w:val="bullet"/>
      <w:lvlText w:val=""/>
      <w:lvlJc w:val="left"/>
      <w:pPr>
        <w:tabs>
          <w:tab w:val="num" w:pos="4567"/>
        </w:tabs>
        <w:ind w:left="4567" w:hanging="360"/>
      </w:pPr>
      <w:rPr>
        <w:rFonts w:ascii="Wingdings" w:hAnsi="Wingdings" w:hint="default"/>
      </w:rPr>
    </w:lvl>
    <w:lvl w:ilvl="6" w:tplc="040C0001" w:tentative="1">
      <w:start w:val="1"/>
      <w:numFmt w:val="bullet"/>
      <w:lvlText w:val=""/>
      <w:lvlJc w:val="left"/>
      <w:pPr>
        <w:tabs>
          <w:tab w:val="num" w:pos="5287"/>
        </w:tabs>
        <w:ind w:left="5287" w:hanging="360"/>
      </w:pPr>
      <w:rPr>
        <w:rFonts w:ascii="Symbol" w:hAnsi="Symbol" w:hint="default"/>
      </w:rPr>
    </w:lvl>
    <w:lvl w:ilvl="7" w:tplc="040C0003" w:tentative="1">
      <w:start w:val="1"/>
      <w:numFmt w:val="bullet"/>
      <w:lvlText w:val="o"/>
      <w:lvlJc w:val="left"/>
      <w:pPr>
        <w:tabs>
          <w:tab w:val="num" w:pos="6007"/>
        </w:tabs>
        <w:ind w:left="6007" w:hanging="360"/>
      </w:pPr>
      <w:rPr>
        <w:rFonts w:ascii="Courier New" w:hAnsi="Courier New" w:cs="Courier New" w:hint="default"/>
      </w:rPr>
    </w:lvl>
    <w:lvl w:ilvl="8" w:tplc="040C0005" w:tentative="1">
      <w:start w:val="1"/>
      <w:numFmt w:val="bullet"/>
      <w:lvlText w:val=""/>
      <w:lvlJc w:val="left"/>
      <w:pPr>
        <w:tabs>
          <w:tab w:val="num" w:pos="6727"/>
        </w:tabs>
        <w:ind w:left="6727" w:hanging="360"/>
      </w:pPr>
      <w:rPr>
        <w:rFonts w:ascii="Wingdings" w:hAnsi="Wingdings" w:hint="default"/>
      </w:rPr>
    </w:lvl>
  </w:abstractNum>
  <w:abstractNum w:abstractNumId="11" w15:restartNumberingAfterBreak="0">
    <w:nsid w:val="072D0600"/>
    <w:multiLevelType w:val="hybridMultilevel"/>
    <w:tmpl w:val="8996CD42"/>
    <w:lvl w:ilvl="0" w:tplc="69C89A58">
      <w:numFmt w:val="bullet"/>
      <w:lvlText w:val="-"/>
      <w:lvlJc w:val="left"/>
      <w:pPr>
        <w:ind w:left="1429" w:hanging="360"/>
      </w:pPr>
      <w:rPr>
        <w:rFonts w:ascii="Arial" w:eastAsia="Times New Roman" w:hAnsi="Arial"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2" w15:restartNumberingAfterBreak="0">
    <w:nsid w:val="07A85EAA"/>
    <w:multiLevelType w:val="hybridMultilevel"/>
    <w:tmpl w:val="BE6EF3DE"/>
    <w:lvl w:ilvl="0" w:tplc="E49A9CC6">
      <w:start w:val="1"/>
      <w:numFmt w:val="lowerLetter"/>
      <w:lvlText w:val="%1."/>
      <w:lvlJc w:val="left"/>
      <w:pPr>
        <w:ind w:left="1070" w:hanging="71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92F0EC9"/>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096C166F"/>
    <w:multiLevelType w:val="hybridMultilevel"/>
    <w:tmpl w:val="B560A746"/>
    <w:lvl w:ilvl="0" w:tplc="040C0003">
      <w:start w:val="1"/>
      <w:numFmt w:val="bullet"/>
      <w:lvlText w:val="o"/>
      <w:lvlJc w:val="left"/>
      <w:pPr>
        <w:ind w:left="360" w:hanging="360"/>
      </w:pPr>
      <w:rPr>
        <w:rFonts w:ascii="Courier New" w:hAnsi="Courier New" w:cs="Courier New" w:hint="default"/>
        <w:b/>
      </w:rPr>
    </w:lvl>
    <w:lvl w:ilvl="1" w:tplc="040C0003">
      <w:start w:val="1"/>
      <w:numFmt w:val="bullet"/>
      <w:lvlText w:val="o"/>
      <w:lvlJc w:val="left"/>
      <w:pPr>
        <w:ind w:left="1506" w:hanging="360"/>
      </w:pPr>
      <w:rPr>
        <w:rFonts w:ascii="Courier New" w:hAnsi="Courier New" w:cs="Courier New" w:hint="default"/>
      </w:r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5" w15:restartNumberingAfterBreak="0">
    <w:nsid w:val="098E3F64"/>
    <w:multiLevelType w:val="hybridMultilevel"/>
    <w:tmpl w:val="2BEA210C"/>
    <w:lvl w:ilvl="0" w:tplc="000018BE">
      <w:start w:val="1"/>
      <w:numFmt w:val="decimal"/>
      <w:lvlText w:val="2.%1"/>
      <w:lvlJc w:val="left"/>
      <w:pPr>
        <w:ind w:left="1440" w:hanging="360"/>
      </w:pPr>
      <w:rPr>
        <w:rFonts w:cs="Times New Roman"/>
      </w:rPr>
    </w:lvl>
    <w:lvl w:ilvl="1" w:tplc="04090017">
      <w:start w:val="1"/>
      <w:numFmt w:val="lowerLetter"/>
      <w:lvlText w:val="%2)"/>
      <w:lvlJc w:val="left"/>
      <w:pPr>
        <w:ind w:left="2160" w:hanging="360"/>
      </w:pPr>
    </w:lvl>
    <w:lvl w:ilvl="2" w:tplc="E2DCBD24">
      <w:start w:val="1"/>
      <w:numFmt w:val="decimal"/>
      <w:lvlText w:val="%3."/>
      <w:lvlJc w:val="left"/>
      <w:pPr>
        <w:ind w:left="3060" w:hanging="360"/>
      </w:pPr>
      <w:rPr>
        <w:rFonts w:hint="default"/>
        <w:b/>
        <w:i w:val="0"/>
      </w:rPr>
    </w:lvl>
    <w:lvl w:ilvl="3" w:tplc="9B08188C">
      <w:start w:val="1"/>
      <w:numFmt w:val="decimal"/>
      <w:lvlText w:val="%4-"/>
      <w:lvlJc w:val="left"/>
      <w:pPr>
        <w:ind w:left="3600" w:hanging="360"/>
      </w:pPr>
      <w:rPr>
        <w:rFonts w:hint="default"/>
      </w:rPr>
    </w:lvl>
    <w:lvl w:ilvl="4" w:tplc="66543240">
      <w:start w:val="3"/>
      <w:numFmt w:val="decimal"/>
      <w:lvlText w:val="%5"/>
      <w:lvlJc w:val="left"/>
      <w:pPr>
        <w:ind w:left="4680" w:hanging="720"/>
      </w:pPr>
      <w:rPr>
        <w:rFonts w:hint="default"/>
        <w:color w:val="1F497D"/>
      </w:rPr>
    </w:lvl>
    <w:lvl w:ilvl="5" w:tplc="2F960AD0">
      <w:start w:val="1"/>
      <w:numFmt w:val="lowerRoman"/>
      <w:lvlText w:val="(%6)"/>
      <w:lvlJc w:val="left"/>
      <w:pPr>
        <w:ind w:left="5580" w:hanging="720"/>
      </w:pPr>
      <w:rPr>
        <w:rFonts w:hint="default"/>
      </w:rPr>
    </w:lvl>
    <w:lvl w:ilvl="6" w:tplc="4E5C9CD0">
      <w:start w:val="1"/>
      <w:numFmt w:val="lowerLetter"/>
      <w:lvlText w:val="(%7)"/>
      <w:lvlJc w:val="left"/>
      <w:pPr>
        <w:ind w:left="5760" w:hanging="360"/>
      </w:pPr>
      <w:rPr>
        <w:rFonts w:hint="default"/>
      </w:r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C997E70"/>
    <w:multiLevelType w:val="multilevel"/>
    <w:tmpl w:val="E4C045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CF675C7"/>
    <w:multiLevelType w:val="hybridMultilevel"/>
    <w:tmpl w:val="5CAEED96"/>
    <w:lvl w:ilvl="0" w:tplc="69C89A58">
      <w:numFmt w:val="bullet"/>
      <w:lvlText w:val="-"/>
      <w:lvlJc w:val="left"/>
      <w:pPr>
        <w:ind w:left="2976" w:hanging="360"/>
      </w:pPr>
      <w:rPr>
        <w:rFonts w:ascii="Arial" w:eastAsia="Times New Roman" w:hAnsi="Arial" w:cs="Arial" w:hint="default"/>
      </w:rPr>
    </w:lvl>
    <w:lvl w:ilvl="1" w:tplc="040C0003" w:tentative="1">
      <w:start w:val="1"/>
      <w:numFmt w:val="bullet"/>
      <w:lvlText w:val="o"/>
      <w:lvlJc w:val="left"/>
      <w:pPr>
        <w:ind w:left="3696" w:hanging="360"/>
      </w:pPr>
      <w:rPr>
        <w:rFonts w:ascii="Courier New" w:hAnsi="Courier New" w:cs="Courier New" w:hint="default"/>
      </w:rPr>
    </w:lvl>
    <w:lvl w:ilvl="2" w:tplc="040C0005" w:tentative="1">
      <w:start w:val="1"/>
      <w:numFmt w:val="bullet"/>
      <w:lvlText w:val=""/>
      <w:lvlJc w:val="left"/>
      <w:pPr>
        <w:ind w:left="4416" w:hanging="360"/>
      </w:pPr>
      <w:rPr>
        <w:rFonts w:ascii="Wingdings" w:hAnsi="Wingdings" w:hint="default"/>
      </w:rPr>
    </w:lvl>
    <w:lvl w:ilvl="3" w:tplc="040C0001" w:tentative="1">
      <w:start w:val="1"/>
      <w:numFmt w:val="bullet"/>
      <w:lvlText w:val=""/>
      <w:lvlJc w:val="left"/>
      <w:pPr>
        <w:ind w:left="5136" w:hanging="360"/>
      </w:pPr>
      <w:rPr>
        <w:rFonts w:ascii="Symbol" w:hAnsi="Symbol" w:hint="default"/>
      </w:rPr>
    </w:lvl>
    <w:lvl w:ilvl="4" w:tplc="040C0003" w:tentative="1">
      <w:start w:val="1"/>
      <w:numFmt w:val="bullet"/>
      <w:lvlText w:val="o"/>
      <w:lvlJc w:val="left"/>
      <w:pPr>
        <w:ind w:left="5856" w:hanging="360"/>
      </w:pPr>
      <w:rPr>
        <w:rFonts w:ascii="Courier New" w:hAnsi="Courier New" w:cs="Courier New" w:hint="default"/>
      </w:rPr>
    </w:lvl>
    <w:lvl w:ilvl="5" w:tplc="040C0005" w:tentative="1">
      <w:start w:val="1"/>
      <w:numFmt w:val="bullet"/>
      <w:lvlText w:val=""/>
      <w:lvlJc w:val="left"/>
      <w:pPr>
        <w:ind w:left="6576" w:hanging="360"/>
      </w:pPr>
      <w:rPr>
        <w:rFonts w:ascii="Wingdings" w:hAnsi="Wingdings" w:hint="default"/>
      </w:rPr>
    </w:lvl>
    <w:lvl w:ilvl="6" w:tplc="040C0001" w:tentative="1">
      <w:start w:val="1"/>
      <w:numFmt w:val="bullet"/>
      <w:lvlText w:val=""/>
      <w:lvlJc w:val="left"/>
      <w:pPr>
        <w:ind w:left="7296" w:hanging="360"/>
      </w:pPr>
      <w:rPr>
        <w:rFonts w:ascii="Symbol" w:hAnsi="Symbol" w:hint="default"/>
      </w:rPr>
    </w:lvl>
    <w:lvl w:ilvl="7" w:tplc="040C0003" w:tentative="1">
      <w:start w:val="1"/>
      <w:numFmt w:val="bullet"/>
      <w:lvlText w:val="o"/>
      <w:lvlJc w:val="left"/>
      <w:pPr>
        <w:ind w:left="8016" w:hanging="360"/>
      </w:pPr>
      <w:rPr>
        <w:rFonts w:ascii="Courier New" w:hAnsi="Courier New" w:cs="Courier New" w:hint="default"/>
      </w:rPr>
    </w:lvl>
    <w:lvl w:ilvl="8" w:tplc="040C0005" w:tentative="1">
      <w:start w:val="1"/>
      <w:numFmt w:val="bullet"/>
      <w:lvlText w:val=""/>
      <w:lvlJc w:val="left"/>
      <w:pPr>
        <w:ind w:left="8736" w:hanging="360"/>
      </w:pPr>
      <w:rPr>
        <w:rFonts w:ascii="Wingdings" w:hAnsi="Wingdings" w:hint="default"/>
      </w:rPr>
    </w:lvl>
  </w:abstractNum>
  <w:abstractNum w:abstractNumId="18" w15:restartNumberingAfterBreak="0">
    <w:nsid w:val="0E2D0599"/>
    <w:multiLevelType w:val="hybridMultilevel"/>
    <w:tmpl w:val="938E2DFA"/>
    <w:lvl w:ilvl="0" w:tplc="95C66ADE">
      <w:start w:val="1"/>
      <w:numFmt w:val="decimal"/>
      <w:lvlText w:val="%1."/>
      <w:lvlJc w:val="left"/>
      <w:pPr>
        <w:ind w:left="555" w:hanging="375"/>
      </w:pPr>
      <w:rPr>
        <w:rFonts w:hint="default"/>
        <w:b/>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19" w15:restartNumberingAfterBreak="0">
    <w:nsid w:val="0E686B22"/>
    <w:multiLevelType w:val="multilevel"/>
    <w:tmpl w:val="9D40324E"/>
    <w:lvl w:ilvl="0">
      <w:start w:val="9"/>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0E545A2"/>
    <w:multiLevelType w:val="hybridMultilevel"/>
    <w:tmpl w:val="46DA7428"/>
    <w:lvl w:ilvl="0" w:tplc="96827E28">
      <w:start w:val="1"/>
      <w:numFmt w:val="lowerLetter"/>
      <w:lvlText w:val="%1)"/>
      <w:lvlJc w:val="left"/>
      <w:pPr>
        <w:tabs>
          <w:tab w:val="num" w:pos="1110"/>
        </w:tabs>
        <w:ind w:left="1110" w:hanging="75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1" w15:restartNumberingAfterBreak="0">
    <w:nsid w:val="11B15778"/>
    <w:multiLevelType w:val="hybridMultilevel"/>
    <w:tmpl w:val="C33683D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132A5EBC"/>
    <w:multiLevelType w:val="hybridMultilevel"/>
    <w:tmpl w:val="5FB4FC96"/>
    <w:lvl w:ilvl="0" w:tplc="040C0001">
      <w:start w:val="1"/>
      <w:numFmt w:val="bullet"/>
      <w:lvlText w:val=""/>
      <w:lvlJc w:val="left"/>
      <w:pPr>
        <w:ind w:left="2280" w:hanging="360"/>
      </w:pPr>
      <w:rPr>
        <w:rFonts w:ascii="Symbol" w:hAnsi="Symbol"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23" w15:restartNumberingAfterBreak="0">
    <w:nsid w:val="137D665C"/>
    <w:multiLevelType w:val="hybridMultilevel"/>
    <w:tmpl w:val="650874F4"/>
    <w:lvl w:ilvl="0" w:tplc="040C0001">
      <w:start w:val="1"/>
      <w:numFmt w:val="bullet"/>
      <w:lvlText w:val=""/>
      <w:lvlJc w:val="left"/>
      <w:pPr>
        <w:ind w:left="3237" w:hanging="360"/>
      </w:pPr>
      <w:rPr>
        <w:rFonts w:ascii="Symbol" w:hAnsi="Symbol" w:hint="default"/>
      </w:rPr>
    </w:lvl>
    <w:lvl w:ilvl="1" w:tplc="040C0003" w:tentative="1">
      <w:start w:val="1"/>
      <w:numFmt w:val="bullet"/>
      <w:lvlText w:val="o"/>
      <w:lvlJc w:val="left"/>
      <w:pPr>
        <w:ind w:left="3957" w:hanging="360"/>
      </w:pPr>
      <w:rPr>
        <w:rFonts w:ascii="Courier New" w:hAnsi="Courier New" w:cs="Courier New" w:hint="default"/>
      </w:rPr>
    </w:lvl>
    <w:lvl w:ilvl="2" w:tplc="040C0005" w:tentative="1">
      <w:start w:val="1"/>
      <w:numFmt w:val="bullet"/>
      <w:lvlText w:val=""/>
      <w:lvlJc w:val="left"/>
      <w:pPr>
        <w:ind w:left="4677" w:hanging="360"/>
      </w:pPr>
      <w:rPr>
        <w:rFonts w:ascii="Wingdings" w:hAnsi="Wingdings" w:hint="default"/>
      </w:rPr>
    </w:lvl>
    <w:lvl w:ilvl="3" w:tplc="040C0001" w:tentative="1">
      <w:start w:val="1"/>
      <w:numFmt w:val="bullet"/>
      <w:lvlText w:val=""/>
      <w:lvlJc w:val="left"/>
      <w:pPr>
        <w:ind w:left="5397" w:hanging="360"/>
      </w:pPr>
      <w:rPr>
        <w:rFonts w:ascii="Symbol" w:hAnsi="Symbol" w:hint="default"/>
      </w:rPr>
    </w:lvl>
    <w:lvl w:ilvl="4" w:tplc="040C0003" w:tentative="1">
      <w:start w:val="1"/>
      <w:numFmt w:val="bullet"/>
      <w:lvlText w:val="o"/>
      <w:lvlJc w:val="left"/>
      <w:pPr>
        <w:ind w:left="6117" w:hanging="360"/>
      </w:pPr>
      <w:rPr>
        <w:rFonts w:ascii="Courier New" w:hAnsi="Courier New" w:cs="Courier New" w:hint="default"/>
      </w:rPr>
    </w:lvl>
    <w:lvl w:ilvl="5" w:tplc="040C0005" w:tentative="1">
      <w:start w:val="1"/>
      <w:numFmt w:val="bullet"/>
      <w:lvlText w:val=""/>
      <w:lvlJc w:val="left"/>
      <w:pPr>
        <w:ind w:left="6837" w:hanging="360"/>
      </w:pPr>
      <w:rPr>
        <w:rFonts w:ascii="Wingdings" w:hAnsi="Wingdings" w:hint="default"/>
      </w:rPr>
    </w:lvl>
    <w:lvl w:ilvl="6" w:tplc="040C0001" w:tentative="1">
      <w:start w:val="1"/>
      <w:numFmt w:val="bullet"/>
      <w:lvlText w:val=""/>
      <w:lvlJc w:val="left"/>
      <w:pPr>
        <w:ind w:left="7557" w:hanging="360"/>
      </w:pPr>
      <w:rPr>
        <w:rFonts w:ascii="Symbol" w:hAnsi="Symbol" w:hint="default"/>
      </w:rPr>
    </w:lvl>
    <w:lvl w:ilvl="7" w:tplc="040C0003" w:tentative="1">
      <w:start w:val="1"/>
      <w:numFmt w:val="bullet"/>
      <w:lvlText w:val="o"/>
      <w:lvlJc w:val="left"/>
      <w:pPr>
        <w:ind w:left="8277" w:hanging="360"/>
      </w:pPr>
      <w:rPr>
        <w:rFonts w:ascii="Courier New" w:hAnsi="Courier New" w:cs="Courier New" w:hint="default"/>
      </w:rPr>
    </w:lvl>
    <w:lvl w:ilvl="8" w:tplc="040C0005" w:tentative="1">
      <w:start w:val="1"/>
      <w:numFmt w:val="bullet"/>
      <w:lvlText w:val=""/>
      <w:lvlJc w:val="left"/>
      <w:pPr>
        <w:ind w:left="8997" w:hanging="360"/>
      </w:pPr>
      <w:rPr>
        <w:rFonts w:ascii="Wingdings" w:hAnsi="Wingdings" w:hint="default"/>
      </w:rPr>
    </w:lvl>
  </w:abstractNum>
  <w:abstractNum w:abstractNumId="24" w15:restartNumberingAfterBreak="0">
    <w:nsid w:val="138B6105"/>
    <w:multiLevelType w:val="hybridMultilevel"/>
    <w:tmpl w:val="19400144"/>
    <w:lvl w:ilvl="0" w:tplc="040C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3E0315A"/>
    <w:multiLevelType w:val="hybridMultilevel"/>
    <w:tmpl w:val="15A6E18E"/>
    <w:lvl w:ilvl="0" w:tplc="06C872A0">
      <w:numFmt w:val="bullet"/>
      <w:lvlText w:val="-"/>
      <w:lvlJc w:val="left"/>
      <w:pPr>
        <w:ind w:left="927" w:hanging="360"/>
      </w:pPr>
      <w:rPr>
        <w:rFonts w:ascii="Calibri" w:eastAsiaTheme="minorHAnsi" w:hAnsi="Calibri" w:cstheme="minorBid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6" w15:restartNumberingAfterBreak="0">
    <w:nsid w:val="13E2673B"/>
    <w:multiLevelType w:val="hybridMultilevel"/>
    <w:tmpl w:val="7E92320E"/>
    <w:lvl w:ilvl="0" w:tplc="000018BE">
      <w:start w:val="1"/>
      <w:numFmt w:val="decimal"/>
      <w:lvlText w:val="2.%1"/>
      <w:lvlJc w:val="left"/>
      <w:pPr>
        <w:ind w:left="1440" w:hanging="360"/>
      </w:pPr>
      <w:rPr>
        <w:rFonts w:cs="Times New Roman"/>
      </w:rPr>
    </w:lvl>
    <w:lvl w:ilvl="1" w:tplc="04090019">
      <w:start w:val="1"/>
      <w:numFmt w:val="lowerLetter"/>
      <w:lvlText w:val="%2."/>
      <w:lvlJc w:val="left"/>
      <w:pPr>
        <w:ind w:left="2160" w:hanging="360"/>
      </w:pPr>
    </w:lvl>
    <w:lvl w:ilvl="2" w:tplc="E2DCBD24">
      <w:start w:val="1"/>
      <w:numFmt w:val="decimal"/>
      <w:lvlText w:val="%3."/>
      <w:lvlJc w:val="left"/>
      <w:pPr>
        <w:ind w:left="3060" w:hanging="360"/>
      </w:pPr>
      <w:rPr>
        <w:rFonts w:hint="default"/>
        <w:b/>
        <w:i w:val="0"/>
      </w:rPr>
    </w:lvl>
    <w:lvl w:ilvl="3" w:tplc="9B08188C">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14CC7E0A"/>
    <w:multiLevelType w:val="hybridMultilevel"/>
    <w:tmpl w:val="C26C610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1514534A"/>
    <w:multiLevelType w:val="multilevel"/>
    <w:tmpl w:val="E4C04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5B73F8C"/>
    <w:multiLevelType w:val="hybridMultilevel"/>
    <w:tmpl w:val="95E283F4"/>
    <w:lvl w:ilvl="0" w:tplc="A658F83C">
      <w:numFmt w:val="bullet"/>
      <w:lvlText w:val="-"/>
      <w:lvlJc w:val="left"/>
      <w:pPr>
        <w:ind w:left="720" w:hanging="360"/>
      </w:pPr>
      <w:rPr>
        <w:rFonts w:ascii="Franklin Gothic Book" w:eastAsiaTheme="minorHAnsi" w:hAnsi="Franklin Gothic Book"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16A1421D"/>
    <w:multiLevelType w:val="hybridMultilevel"/>
    <w:tmpl w:val="3E8A829C"/>
    <w:lvl w:ilvl="0" w:tplc="D08E7C3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1824515E"/>
    <w:multiLevelType w:val="hybridMultilevel"/>
    <w:tmpl w:val="8936676C"/>
    <w:lvl w:ilvl="0" w:tplc="040C0013">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18436D3A"/>
    <w:multiLevelType w:val="hybridMultilevel"/>
    <w:tmpl w:val="2C5E9C48"/>
    <w:lvl w:ilvl="0" w:tplc="69C89A58">
      <w:numFmt w:val="bullet"/>
      <w:lvlText w:val="-"/>
      <w:lvlJc w:val="left"/>
      <w:pPr>
        <w:ind w:left="2563" w:hanging="360"/>
      </w:pPr>
      <w:rPr>
        <w:rFonts w:ascii="Arial" w:eastAsia="Times New Roman" w:hAnsi="Arial" w:cs="Arial" w:hint="default"/>
      </w:rPr>
    </w:lvl>
    <w:lvl w:ilvl="1" w:tplc="040C0003" w:tentative="1">
      <w:start w:val="1"/>
      <w:numFmt w:val="bullet"/>
      <w:lvlText w:val="o"/>
      <w:lvlJc w:val="left"/>
      <w:pPr>
        <w:ind w:left="3283" w:hanging="360"/>
      </w:pPr>
      <w:rPr>
        <w:rFonts w:ascii="Courier New" w:hAnsi="Courier New" w:cs="Courier New" w:hint="default"/>
      </w:rPr>
    </w:lvl>
    <w:lvl w:ilvl="2" w:tplc="040C0005" w:tentative="1">
      <w:start w:val="1"/>
      <w:numFmt w:val="bullet"/>
      <w:lvlText w:val=""/>
      <w:lvlJc w:val="left"/>
      <w:pPr>
        <w:ind w:left="4003" w:hanging="360"/>
      </w:pPr>
      <w:rPr>
        <w:rFonts w:ascii="Wingdings" w:hAnsi="Wingdings" w:hint="default"/>
      </w:rPr>
    </w:lvl>
    <w:lvl w:ilvl="3" w:tplc="040C0001" w:tentative="1">
      <w:start w:val="1"/>
      <w:numFmt w:val="bullet"/>
      <w:lvlText w:val=""/>
      <w:lvlJc w:val="left"/>
      <w:pPr>
        <w:ind w:left="4723" w:hanging="360"/>
      </w:pPr>
      <w:rPr>
        <w:rFonts w:ascii="Symbol" w:hAnsi="Symbol" w:hint="default"/>
      </w:rPr>
    </w:lvl>
    <w:lvl w:ilvl="4" w:tplc="040C0003" w:tentative="1">
      <w:start w:val="1"/>
      <w:numFmt w:val="bullet"/>
      <w:lvlText w:val="o"/>
      <w:lvlJc w:val="left"/>
      <w:pPr>
        <w:ind w:left="5443" w:hanging="360"/>
      </w:pPr>
      <w:rPr>
        <w:rFonts w:ascii="Courier New" w:hAnsi="Courier New" w:cs="Courier New" w:hint="default"/>
      </w:rPr>
    </w:lvl>
    <w:lvl w:ilvl="5" w:tplc="040C0005" w:tentative="1">
      <w:start w:val="1"/>
      <w:numFmt w:val="bullet"/>
      <w:lvlText w:val=""/>
      <w:lvlJc w:val="left"/>
      <w:pPr>
        <w:ind w:left="6163" w:hanging="360"/>
      </w:pPr>
      <w:rPr>
        <w:rFonts w:ascii="Wingdings" w:hAnsi="Wingdings" w:hint="default"/>
      </w:rPr>
    </w:lvl>
    <w:lvl w:ilvl="6" w:tplc="040C0001" w:tentative="1">
      <w:start w:val="1"/>
      <w:numFmt w:val="bullet"/>
      <w:lvlText w:val=""/>
      <w:lvlJc w:val="left"/>
      <w:pPr>
        <w:ind w:left="6883" w:hanging="360"/>
      </w:pPr>
      <w:rPr>
        <w:rFonts w:ascii="Symbol" w:hAnsi="Symbol" w:hint="default"/>
      </w:rPr>
    </w:lvl>
    <w:lvl w:ilvl="7" w:tplc="040C0003" w:tentative="1">
      <w:start w:val="1"/>
      <w:numFmt w:val="bullet"/>
      <w:lvlText w:val="o"/>
      <w:lvlJc w:val="left"/>
      <w:pPr>
        <w:ind w:left="7603" w:hanging="360"/>
      </w:pPr>
      <w:rPr>
        <w:rFonts w:ascii="Courier New" w:hAnsi="Courier New" w:cs="Courier New" w:hint="default"/>
      </w:rPr>
    </w:lvl>
    <w:lvl w:ilvl="8" w:tplc="040C0005" w:tentative="1">
      <w:start w:val="1"/>
      <w:numFmt w:val="bullet"/>
      <w:lvlText w:val=""/>
      <w:lvlJc w:val="left"/>
      <w:pPr>
        <w:ind w:left="8323" w:hanging="360"/>
      </w:pPr>
      <w:rPr>
        <w:rFonts w:ascii="Wingdings" w:hAnsi="Wingdings" w:hint="default"/>
      </w:rPr>
    </w:lvl>
  </w:abstractNum>
  <w:abstractNum w:abstractNumId="33" w15:restartNumberingAfterBreak="0">
    <w:nsid w:val="18507893"/>
    <w:multiLevelType w:val="hybridMultilevel"/>
    <w:tmpl w:val="F516EC2E"/>
    <w:lvl w:ilvl="0" w:tplc="BB10F6FA">
      <w:start w:val="1"/>
      <w:numFmt w:val="upperLetter"/>
      <w:lvlText w:val="%1."/>
      <w:lvlJc w:val="right"/>
      <w:pPr>
        <w:ind w:left="2160" w:hanging="18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1A9B7046"/>
    <w:multiLevelType w:val="singleLevel"/>
    <w:tmpl w:val="D478AA3E"/>
    <w:lvl w:ilvl="0">
      <w:numFmt w:val="bullet"/>
      <w:lvlText w:val="-"/>
      <w:lvlJc w:val="left"/>
      <w:pPr>
        <w:ind w:left="720" w:hanging="360"/>
      </w:pPr>
      <w:rPr>
        <w:rFonts w:hint="default"/>
      </w:rPr>
    </w:lvl>
  </w:abstractNum>
  <w:abstractNum w:abstractNumId="35" w15:restartNumberingAfterBreak="0">
    <w:nsid w:val="1D5F71E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1DA16372"/>
    <w:multiLevelType w:val="hybridMultilevel"/>
    <w:tmpl w:val="67CA2BA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E6376C5"/>
    <w:multiLevelType w:val="hybridMultilevel"/>
    <w:tmpl w:val="7D22DD6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21E75DB5"/>
    <w:multiLevelType w:val="multilevel"/>
    <w:tmpl w:val="E4C045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339060B"/>
    <w:multiLevelType w:val="hybridMultilevel"/>
    <w:tmpl w:val="8A5ECD62"/>
    <w:lvl w:ilvl="0" w:tplc="FB5A602C">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38614AE"/>
    <w:multiLevelType w:val="hybridMultilevel"/>
    <w:tmpl w:val="F2DC70D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239F310F"/>
    <w:multiLevelType w:val="hybridMultilevel"/>
    <w:tmpl w:val="AC2C96E6"/>
    <w:lvl w:ilvl="0" w:tplc="04090017">
      <w:start w:val="1"/>
      <w:numFmt w:val="lowerLetter"/>
      <w:lvlText w:val="%1)"/>
      <w:lvlJc w:val="left"/>
      <w:pPr>
        <w:ind w:left="2716" w:hanging="360"/>
      </w:pPr>
    </w:lvl>
    <w:lvl w:ilvl="1" w:tplc="04090019" w:tentative="1">
      <w:start w:val="1"/>
      <w:numFmt w:val="lowerLetter"/>
      <w:lvlText w:val="%2."/>
      <w:lvlJc w:val="left"/>
      <w:pPr>
        <w:ind w:left="3436" w:hanging="360"/>
      </w:pPr>
    </w:lvl>
    <w:lvl w:ilvl="2" w:tplc="0409001B" w:tentative="1">
      <w:start w:val="1"/>
      <w:numFmt w:val="lowerRoman"/>
      <w:lvlText w:val="%3."/>
      <w:lvlJc w:val="right"/>
      <w:pPr>
        <w:ind w:left="4156" w:hanging="180"/>
      </w:pPr>
    </w:lvl>
    <w:lvl w:ilvl="3" w:tplc="0409000F" w:tentative="1">
      <w:start w:val="1"/>
      <w:numFmt w:val="decimal"/>
      <w:lvlText w:val="%4."/>
      <w:lvlJc w:val="left"/>
      <w:pPr>
        <w:ind w:left="4876" w:hanging="360"/>
      </w:pPr>
    </w:lvl>
    <w:lvl w:ilvl="4" w:tplc="04090019" w:tentative="1">
      <w:start w:val="1"/>
      <w:numFmt w:val="lowerLetter"/>
      <w:lvlText w:val="%5."/>
      <w:lvlJc w:val="left"/>
      <w:pPr>
        <w:ind w:left="5596" w:hanging="360"/>
      </w:pPr>
    </w:lvl>
    <w:lvl w:ilvl="5" w:tplc="0409001B" w:tentative="1">
      <w:start w:val="1"/>
      <w:numFmt w:val="lowerRoman"/>
      <w:lvlText w:val="%6."/>
      <w:lvlJc w:val="right"/>
      <w:pPr>
        <w:ind w:left="6316" w:hanging="180"/>
      </w:pPr>
    </w:lvl>
    <w:lvl w:ilvl="6" w:tplc="0409000F" w:tentative="1">
      <w:start w:val="1"/>
      <w:numFmt w:val="decimal"/>
      <w:lvlText w:val="%7."/>
      <w:lvlJc w:val="left"/>
      <w:pPr>
        <w:ind w:left="7036" w:hanging="360"/>
      </w:pPr>
    </w:lvl>
    <w:lvl w:ilvl="7" w:tplc="04090019" w:tentative="1">
      <w:start w:val="1"/>
      <w:numFmt w:val="lowerLetter"/>
      <w:lvlText w:val="%8."/>
      <w:lvlJc w:val="left"/>
      <w:pPr>
        <w:ind w:left="7756" w:hanging="360"/>
      </w:pPr>
    </w:lvl>
    <w:lvl w:ilvl="8" w:tplc="0409001B" w:tentative="1">
      <w:start w:val="1"/>
      <w:numFmt w:val="lowerRoman"/>
      <w:lvlText w:val="%9."/>
      <w:lvlJc w:val="right"/>
      <w:pPr>
        <w:ind w:left="8476" w:hanging="180"/>
      </w:pPr>
    </w:lvl>
  </w:abstractNum>
  <w:abstractNum w:abstractNumId="42" w15:restartNumberingAfterBreak="0">
    <w:nsid w:val="24423FA4"/>
    <w:multiLevelType w:val="hybridMultilevel"/>
    <w:tmpl w:val="7DC6B3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24CB2630"/>
    <w:multiLevelType w:val="hybridMultilevel"/>
    <w:tmpl w:val="DFAC5EC2"/>
    <w:lvl w:ilvl="0" w:tplc="C2D6FCC2">
      <w:start w:val="1"/>
      <w:numFmt w:val="decimal"/>
      <w:lvlText w:val="6.%1"/>
      <w:lvlJc w:val="left"/>
      <w:pPr>
        <w:ind w:left="433" w:hanging="360"/>
      </w:pPr>
      <w:rPr>
        <w:rFonts w:ascii="Calibri Light" w:hAnsi="Calibri Light" w:cs="Calibri Light" w:hint="default"/>
        <w:sz w:val="22"/>
        <w:szCs w:val="22"/>
      </w:rPr>
    </w:lvl>
    <w:lvl w:ilvl="1" w:tplc="040C0019" w:tentative="1">
      <w:start w:val="1"/>
      <w:numFmt w:val="lowerLetter"/>
      <w:lvlText w:val="%2."/>
      <w:lvlJc w:val="left"/>
      <w:pPr>
        <w:ind w:left="1295" w:hanging="360"/>
      </w:pPr>
    </w:lvl>
    <w:lvl w:ilvl="2" w:tplc="040C001B" w:tentative="1">
      <w:start w:val="1"/>
      <w:numFmt w:val="lowerRoman"/>
      <w:lvlText w:val="%3."/>
      <w:lvlJc w:val="right"/>
      <w:pPr>
        <w:ind w:left="2015" w:hanging="180"/>
      </w:pPr>
    </w:lvl>
    <w:lvl w:ilvl="3" w:tplc="040C000F" w:tentative="1">
      <w:start w:val="1"/>
      <w:numFmt w:val="decimal"/>
      <w:lvlText w:val="%4."/>
      <w:lvlJc w:val="left"/>
      <w:pPr>
        <w:ind w:left="2735" w:hanging="360"/>
      </w:pPr>
    </w:lvl>
    <w:lvl w:ilvl="4" w:tplc="040C0019" w:tentative="1">
      <w:start w:val="1"/>
      <w:numFmt w:val="lowerLetter"/>
      <w:lvlText w:val="%5."/>
      <w:lvlJc w:val="left"/>
      <w:pPr>
        <w:ind w:left="3455" w:hanging="360"/>
      </w:pPr>
    </w:lvl>
    <w:lvl w:ilvl="5" w:tplc="040C001B" w:tentative="1">
      <w:start w:val="1"/>
      <w:numFmt w:val="lowerRoman"/>
      <w:lvlText w:val="%6."/>
      <w:lvlJc w:val="right"/>
      <w:pPr>
        <w:ind w:left="4175" w:hanging="180"/>
      </w:pPr>
    </w:lvl>
    <w:lvl w:ilvl="6" w:tplc="040C000F" w:tentative="1">
      <w:start w:val="1"/>
      <w:numFmt w:val="decimal"/>
      <w:lvlText w:val="%7."/>
      <w:lvlJc w:val="left"/>
      <w:pPr>
        <w:ind w:left="4895" w:hanging="360"/>
      </w:pPr>
    </w:lvl>
    <w:lvl w:ilvl="7" w:tplc="040C0019" w:tentative="1">
      <w:start w:val="1"/>
      <w:numFmt w:val="lowerLetter"/>
      <w:lvlText w:val="%8."/>
      <w:lvlJc w:val="left"/>
      <w:pPr>
        <w:ind w:left="5615" w:hanging="360"/>
      </w:pPr>
    </w:lvl>
    <w:lvl w:ilvl="8" w:tplc="040C001B" w:tentative="1">
      <w:start w:val="1"/>
      <w:numFmt w:val="lowerRoman"/>
      <w:lvlText w:val="%9."/>
      <w:lvlJc w:val="right"/>
      <w:pPr>
        <w:ind w:left="6335" w:hanging="180"/>
      </w:pPr>
    </w:lvl>
  </w:abstractNum>
  <w:abstractNum w:abstractNumId="44" w15:restartNumberingAfterBreak="0">
    <w:nsid w:val="28575984"/>
    <w:multiLevelType w:val="hybridMultilevel"/>
    <w:tmpl w:val="BFA2658A"/>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5" w15:restartNumberingAfterBreak="0">
    <w:nsid w:val="28FD35A9"/>
    <w:multiLevelType w:val="hybridMultilevel"/>
    <w:tmpl w:val="893A0D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9C46FFC"/>
    <w:multiLevelType w:val="hybridMultilevel"/>
    <w:tmpl w:val="87CC45D6"/>
    <w:lvl w:ilvl="0" w:tplc="72942C46">
      <w:start w:val="1"/>
      <w:numFmt w:val="decimal"/>
      <w:lvlText w:val="%1)"/>
      <w:lvlJc w:val="left"/>
      <w:pPr>
        <w:ind w:left="2149" w:hanging="360"/>
      </w:pPr>
      <w:rPr>
        <w:rFonts w:ascii="Calibri Light" w:eastAsia="Times New Roman" w:hAnsi="Calibri Light" w:cs="Calibri Light"/>
      </w:rPr>
    </w:lvl>
    <w:lvl w:ilvl="1" w:tplc="040C0003" w:tentative="1">
      <w:start w:val="1"/>
      <w:numFmt w:val="bullet"/>
      <w:lvlText w:val="o"/>
      <w:lvlJc w:val="left"/>
      <w:pPr>
        <w:ind w:left="2869" w:hanging="360"/>
      </w:pPr>
      <w:rPr>
        <w:rFonts w:ascii="Courier New" w:hAnsi="Courier New" w:cs="Courier New" w:hint="default"/>
      </w:rPr>
    </w:lvl>
    <w:lvl w:ilvl="2" w:tplc="040C0005" w:tentative="1">
      <w:start w:val="1"/>
      <w:numFmt w:val="bullet"/>
      <w:lvlText w:val=""/>
      <w:lvlJc w:val="left"/>
      <w:pPr>
        <w:ind w:left="3589" w:hanging="360"/>
      </w:pPr>
      <w:rPr>
        <w:rFonts w:ascii="Wingdings" w:hAnsi="Wingdings" w:hint="default"/>
      </w:rPr>
    </w:lvl>
    <w:lvl w:ilvl="3" w:tplc="040C0001" w:tentative="1">
      <w:start w:val="1"/>
      <w:numFmt w:val="bullet"/>
      <w:lvlText w:val=""/>
      <w:lvlJc w:val="left"/>
      <w:pPr>
        <w:ind w:left="4309" w:hanging="360"/>
      </w:pPr>
      <w:rPr>
        <w:rFonts w:ascii="Symbol" w:hAnsi="Symbol" w:hint="default"/>
      </w:rPr>
    </w:lvl>
    <w:lvl w:ilvl="4" w:tplc="040C0003" w:tentative="1">
      <w:start w:val="1"/>
      <w:numFmt w:val="bullet"/>
      <w:lvlText w:val="o"/>
      <w:lvlJc w:val="left"/>
      <w:pPr>
        <w:ind w:left="5029" w:hanging="360"/>
      </w:pPr>
      <w:rPr>
        <w:rFonts w:ascii="Courier New" w:hAnsi="Courier New" w:cs="Courier New" w:hint="default"/>
      </w:rPr>
    </w:lvl>
    <w:lvl w:ilvl="5" w:tplc="040C0005" w:tentative="1">
      <w:start w:val="1"/>
      <w:numFmt w:val="bullet"/>
      <w:lvlText w:val=""/>
      <w:lvlJc w:val="left"/>
      <w:pPr>
        <w:ind w:left="5749" w:hanging="360"/>
      </w:pPr>
      <w:rPr>
        <w:rFonts w:ascii="Wingdings" w:hAnsi="Wingdings" w:hint="default"/>
      </w:rPr>
    </w:lvl>
    <w:lvl w:ilvl="6" w:tplc="040C0001" w:tentative="1">
      <w:start w:val="1"/>
      <w:numFmt w:val="bullet"/>
      <w:lvlText w:val=""/>
      <w:lvlJc w:val="left"/>
      <w:pPr>
        <w:ind w:left="6469" w:hanging="360"/>
      </w:pPr>
      <w:rPr>
        <w:rFonts w:ascii="Symbol" w:hAnsi="Symbol" w:hint="default"/>
      </w:rPr>
    </w:lvl>
    <w:lvl w:ilvl="7" w:tplc="040C0003" w:tentative="1">
      <w:start w:val="1"/>
      <w:numFmt w:val="bullet"/>
      <w:lvlText w:val="o"/>
      <w:lvlJc w:val="left"/>
      <w:pPr>
        <w:ind w:left="7189" w:hanging="360"/>
      </w:pPr>
      <w:rPr>
        <w:rFonts w:ascii="Courier New" w:hAnsi="Courier New" w:cs="Courier New" w:hint="default"/>
      </w:rPr>
    </w:lvl>
    <w:lvl w:ilvl="8" w:tplc="040C0005" w:tentative="1">
      <w:start w:val="1"/>
      <w:numFmt w:val="bullet"/>
      <w:lvlText w:val=""/>
      <w:lvlJc w:val="left"/>
      <w:pPr>
        <w:ind w:left="7909" w:hanging="360"/>
      </w:pPr>
      <w:rPr>
        <w:rFonts w:ascii="Wingdings" w:hAnsi="Wingdings" w:hint="default"/>
      </w:rPr>
    </w:lvl>
  </w:abstractNum>
  <w:abstractNum w:abstractNumId="47" w15:restartNumberingAfterBreak="0">
    <w:nsid w:val="2A437DC6"/>
    <w:multiLevelType w:val="hybridMultilevel"/>
    <w:tmpl w:val="D714AE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2BCC695A"/>
    <w:multiLevelType w:val="multilevel"/>
    <w:tmpl w:val="EBF0045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2BF50926"/>
    <w:multiLevelType w:val="singleLevel"/>
    <w:tmpl w:val="7AE2D3EA"/>
    <w:lvl w:ilvl="0">
      <w:start w:val="1"/>
      <w:numFmt w:val="decimal"/>
      <w:lvlText w:val="%1."/>
      <w:lvlJc w:val="left"/>
      <w:pPr>
        <w:tabs>
          <w:tab w:val="num" w:pos="502"/>
        </w:tabs>
        <w:ind w:left="502" w:hanging="360"/>
      </w:pPr>
      <w:rPr>
        <w:rFonts w:ascii="Arial Narrow" w:eastAsia="Times New Roman" w:hAnsi="Arial Narrow" w:cs="Times New Roman"/>
        <w:b/>
      </w:rPr>
    </w:lvl>
  </w:abstractNum>
  <w:abstractNum w:abstractNumId="50" w15:restartNumberingAfterBreak="0">
    <w:nsid w:val="2F785DE4"/>
    <w:multiLevelType w:val="multilevel"/>
    <w:tmpl w:val="E4C045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0642D7B"/>
    <w:multiLevelType w:val="multilevel"/>
    <w:tmpl w:val="233E5F8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140335C"/>
    <w:multiLevelType w:val="hybridMultilevel"/>
    <w:tmpl w:val="2F82ED0E"/>
    <w:lvl w:ilvl="0" w:tplc="64C2FE80">
      <w:numFmt w:val="bullet"/>
      <w:lvlText w:val="-"/>
      <w:lvlJc w:val="left"/>
      <w:pPr>
        <w:ind w:left="1153" w:hanging="360"/>
      </w:pPr>
      <w:rPr>
        <w:rFonts w:ascii="Calibri" w:eastAsia="Calibri" w:hAnsi="Calibri" w:cs="Times New Roman" w:hint="default"/>
      </w:rPr>
    </w:lvl>
    <w:lvl w:ilvl="1" w:tplc="040C0003" w:tentative="1">
      <w:start w:val="1"/>
      <w:numFmt w:val="bullet"/>
      <w:lvlText w:val="o"/>
      <w:lvlJc w:val="left"/>
      <w:pPr>
        <w:ind w:left="1873" w:hanging="360"/>
      </w:pPr>
      <w:rPr>
        <w:rFonts w:ascii="Courier New" w:hAnsi="Courier New" w:cs="Courier New" w:hint="default"/>
      </w:rPr>
    </w:lvl>
    <w:lvl w:ilvl="2" w:tplc="040C0005" w:tentative="1">
      <w:start w:val="1"/>
      <w:numFmt w:val="bullet"/>
      <w:lvlText w:val=""/>
      <w:lvlJc w:val="left"/>
      <w:pPr>
        <w:ind w:left="2593" w:hanging="360"/>
      </w:pPr>
      <w:rPr>
        <w:rFonts w:ascii="Wingdings" w:hAnsi="Wingdings" w:hint="default"/>
      </w:rPr>
    </w:lvl>
    <w:lvl w:ilvl="3" w:tplc="040C0001" w:tentative="1">
      <w:start w:val="1"/>
      <w:numFmt w:val="bullet"/>
      <w:lvlText w:val=""/>
      <w:lvlJc w:val="left"/>
      <w:pPr>
        <w:ind w:left="3313" w:hanging="360"/>
      </w:pPr>
      <w:rPr>
        <w:rFonts w:ascii="Symbol" w:hAnsi="Symbol" w:hint="default"/>
      </w:rPr>
    </w:lvl>
    <w:lvl w:ilvl="4" w:tplc="040C0003" w:tentative="1">
      <w:start w:val="1"/>
      <w:numFmt w:val="bullet"/>
      <w:lvlText w:val="o"/>
      <w:lvlJc w:val="left"/>
      <w:pPr>
        <w:ind w:left="4033" w:hanging="360"/>
      </w:pPr>
      <w:rPr>
        <w:rFonts w:ascii="Courier New" w:hAnsi="Courier New" w:cs="Courier New" w:hint="default"/>
      </w:rPr>
    </w:lvl>
    <w:lvl w:ilvl="5" w:tplc="040C0005" w:tentative="1">
      <w:start w:val="1"/>
      <w:numFmt w:val="bullet"/>
      <w:lvlText w:val=""/>
      <w:lvlJc w:val="left"/>
      <w:pPr>
        <w:ind w:left="4753" w:hanging="360"/>
      </w:pPr>
      <w:rPr>
        <w:rFonts w:ascii="Wingdings" w:hAnsi="Wingdings" w:hint="default"/>
      </w:rPr>
    </w:lvl>
    <w:lvl w:ilvl="6" w:tplc="040C0001" w:tentative="1">
      <w:start w:val="1"/>
      <w:numFmt w:val="bullet"/>
      <w:lvlText w:val=""/>
      <w:lvlJc w:val="left"/>
      <w:pPr>
        <w:ind w:left="5473" w:hanging="360"/>
      </w:pPr>
      <w:rPr>
        <w:rFonts w:ascii="Symbol" w:hAnsi="Symbol" w:hint="default"/>
      </w:rPr>
    </w:lvl>
    <w:lvl w:ilvl="7" w:tplc="040C0003" w:tentative="1">
      <w:start w:val="1"/>
      <w:numFmt w:val="bullet"/>
      <w:lvlText w:val="o"/>
      <w:lvlJc w:val="left"/>
      <w:pPr>
        <w:ind w:left="6193" w:hanging="360"/>
      </w:pPr>
      <w:rPr>
        <w:rFonts w:ascii="Courier New" w:hAnsi="Courier New" w:cs="Courier New" w:hint="default"/>
      </w:rPr>
    </w:lvl>
    <w:lvl w:ilvl="8" w:tplc="040C0005" w:tentative="1">
      <w:start w:val="1"/>
      <w:numFmt w:val="bullet"/>
      <w:lvlText w:val=""/>
      <w:lvlJc w:val="left"/>
      <w:pPr>
        <w:ind w:left="6913" w:hanging="360"/>
      </w:pPr>
      <w:rPr>
        <w:rFonts w:ascii="Wingdings" w:hAnsi="Wingdings" w:hint="default"/>
      </w:rPr>
    </w:lvl>
  </w:abstractNum>
  <w:abstractNum w:abstractNumId="53" w15:restartNumberingAfterBreak="0">
    <w:nsid w:val="31BD6CDD"/>
    <w:multiLevelType w:val="hybridMultilevel"/>
    <w:tmpl w:val="667867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32187DE7"/>
    <w:multiLevelType w:val="hybridMultilevel"/>
    <w:tmpl w:val="FB0A6F1C"/>
    <w:lvl w:ilvl="0" w:tplc="79203412">
      <w:start w:val="1"/>
      <w:numFmt w:val="decimal"/>
      <w:lvlText w:val="%1-"/>
      <w:lvlJc w:val="left"/>
      <w:pPr>
        <w:ind w:left="360" w:hanging="360"/>
      </w:pPr>
      <w:rPr>
        <w:rFonts w:hint="default"/>
        <w:b/>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5" w15:restartNumberingAfterBreak="0">
    <w:nsid w:val="32F352AD"/>
    <w:multiLevelType w:val="hybridMultilevel"/>
    <w:tmpl w:val="FB208FFA"/>
    <w:lvl w:ilvl="0" w:tplc="69C89A58">
      <w:numFmt w:val="bullet"/>
      <w:lvlText w:val="-"/>
      <w:lvlJc w:val="left"/>
      <w:pPr>
        <w:ind w:left="1069" w:hanging="360"/>
      </w:pPr>
      <w:rPr>
        <w:rFonts w:ascii="Arial" w:eastAsia="Times New Roman"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56" w15:restartNumberingAfterBreak="0">
    <w:nsid w:val="36DE16CD"/>
    <w:multiLevelType w:val="hybridMultilevel"/>
    <w:tmpl w:val="DAFEFD5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37673A25"/>
    <w:multiLevelType w:val="hybridMultilevel"/>
    <w:tmpl w:val="42504E9A"/>
    <w:lvl w:ilvl="0" w:tplc="E4400408">
      <w:start w:val="1"/>
      <w:numFmt w:val="decimal"/>
      <w:lvlText w:val="%1."/>
      <w:lvlJc w:val="left"/>
      <w:pPr>
        <w:ind w:left="720" w:hanging="360"/>
      </w:pPr>
      <w:rPr>
        <w:rFonts w:hint="default"/>
      </w:rPr>
    </w:lvl>
    <w:lvl w:ilvl="1" w:tplc="D8969848">
      <w:start w:val="1"/>
      <w:numFmt w:val="lowerLetter"/>
      <w:lvlText w:val="%2."/>
      <w:lvlJc w:val="left"/>
      <w:pPr>
        <w:ind w:left="1790" w:hanging="71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38F01D68"/>
    <w:multiLevelType w:val="hybridMultilevel"/>
    <w:tmpl w:val="8FE02712"/>
    <w:lvl w:ilvl="0" w:tplc="BB10F6FA">
      <w:start w:val="1"/>
      <w:numFmt w:val="upperLetter"/>
      <w:lvlText w:val="%1."/>
      <w:lvlJc w:val="right"/>
      <w:pPr>
        <w:ind w:left="2160" w:hanging="18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3B6D77D4"/>
    <w:multiLevelType w:val="hybridMultilevel"/>
    <w:tmpl w:val="8F064526"/>
    <w:lvl w:ilvl="0" w:tplc="040C0001">
      <w:start w:val="1"/>
      <w:numFmt w:val="bullet"/>
      <w:lvlText w:val=""/>
      <w:lvlJc w:val="left"/>
      <w:pPr>
        <w:ind w:left="1153" w:hanging="360"/>
      </w:pPr>
      <w:rPr>
        <w:rFonts w:ascii="Symbol" w:hAnsi="Symbol" w:hint="default"/>
      </w:rPr>
    </w:lvl>
    <w:lvl w:ilvl="1" w:tplc="040C0003" w:tentative="1">
      <w:start w:val="1"/>
      <w:numFmt w:val="bullet"/>
      <w:lvlText w:val="o"/>
      <w:lvlJc w:val="left"/>
      <w:pPr>
        <w:ind w:left="1873" w:hanging="360"/>
      </w:pPr>
      <w:rPr>
        <w:rFonts w:ascii="Courier New" w:hAnsi="Courier New" w:cs="Courier New" w:hint="default"/>
      </w:rPr>
    </w:lvl>
    <w:lvl w:ilvl="2" w:tplc="040C0005" w:tentative="1">
      <w:start w:val="1"/>
      <w:numFmt w:val="bullet"/>
      <w:lvlText w:val=""/>
      <w:lvlJc w:val="left"/>
      <w:pPr>
        <w:ind w:left="2593" w:hanging="360"/>
      </w:pPr>
      <w:rPr>
        <w:rFonts w:ascii="Wingdings" w:hAnsi="Wingdings" w:hint="default"/>
      </w:rPr>
    </w:lvl>
    <w:lvl w:ilvl="3" w:tplc="040C0001" w:tentative="1">
      <w:start w:val="1"/>
      <w:numFmt w:val="bullet"/>
      <w:lvlText w:val=""/>
      <w:lvlJc w:val="left"/>
      <w:pPr>
        <w:ind w:left="3313" w:hanging="360"/>
      </w:pPr>
      <w:rPr>
        <w:rFonts w:ascii="Symbol" w:hAnsi="Symbol" w:hint="default"/>
      </w:rPr>
    </w:lvl>
    <w:lvl w:ilvl="4" w:tplc="040C0003" w:tentative="1">
      <w:start w:val="1"/>
      <w:numFmt w:val="bullet"/>
      <w:lvlText w:val="o"/>
      <w:lvlJc w:val="left"/>
      <w:pPr>
        <w:ind w:left="4033" w:hanging="360"/>
      </w:pPr>
      <w:rPr>
        <w:rFonts w:ascii="Courier New" w:hAnsi="Courier New" w:cs="Courier New" w:hint="default"/>
      </w:rPr>
    </w:lvl>
    <w:lvl w:ilvl="5" w:tplc="040C0005" w:tentative="1">
      <w:start w:val="1"/>
      <w:numFmt w:val="bullet"/>
      <w:lvlText w:val=""/>
      <w:lvlJc w:val="left"/>
      <w:pPr>
        <w:ind w:left="4753" w:hanging="360"/>
      </w:pPr>
      <w:rPr>
        <w:rFonts w:ascii="Wingdings" w:hAnsi="Wingdings" w:hint="default"/>
      </w:rPr>
    </w:lvl>
    <w:lvl w:ilvl="6" w:tplc="040C0001" w:tentative="1">
      <w:start w:val="1"/>
      <w:numFmt w:val="bullet"/>
      <w:lvlText w:val=""/>
      <w:lvlJc w:val="left"/>
      <w:pPr>
        <w:ind w:left="5473" w:hanging="360"/>
      </w:pPr>
      <w:rPr>
        <w:rFonts w:ascii="Symbol" w:hAnsi="Symbol" w:hint="default"/>
      </w:rPr>
    </w:lvl>
    <w:lvl w:ilvl="7" w:tplc="040C0003" w:tentative="1">
      <w:start w:val="1"/>
      <w:numFmt w:val="bullet"/>
      <w:lvlText w:val="o"/>
      <w:lvlJc w:val="left"/>
      <w:pPr>
        <w:ind w:left="6193" w:hanging="360"/>
      </w:pPr>
      <w:rPr>
        <w:rFonts w:ascii="Courier New" w:hAnsi="Courier New" w:cs="Courier New" w:hint="default"/>
      </w:rPr>
    </w:lvl>
    <w:lvl w:ilvl="8" w:tplc="040C0005" w:tentative="1">
      <w:start w:val="1"/>
      <w:numFmt w:val="bullet"/>
      <w:lvlText w:val=""/>
      <w:lvlJc w:val="left"/>
      <w:pPr>
        <w:ind w:left="6913" w:hanging="360"/>
      </w:pPr>
      <w:rPr>
        <w:rFonts w:ascii="Wingdings" w:hAnsi="Wingdings" w:hint="default"/>
      </w:rPr>
    </w:lvl>
  </w:abstractNum>
  <w:abstractNum w:abstractNumId="60" w15:restartNumberingAfterBreak="0">
    <w:nsid w:val="3B916899"/>
    <w:multiLevelType w:val="hybridMultilevel"/>
    <w:tmpl w:val="2F32FA9A"/>
    <w:lvl w:ilvl="0" w:tplc="6ED445FE">
      <w:start w:val="1"/>
      <w:numFmt w:val="upperLetter"/>
      <w:lvlText w:val="%1."/>
      <w:lvlJc w:val="left"/>
      <w:pPr>
        <w:ind w:left="2340" w:hanging="360"/>
      </w:pPr>
      <w:rPr>
        <w:rFonts w:hint="default"/>
      </w:rPr>
    </w:lvl>
    <w:lvl w:ilvl="1" w:tplc="A3E05802">
      <w:numFmt w:val="bullet"/>
      <w:lvlText w:val="•"/>
      <w:lvlJc w:val="left"/>
      <w:pPr>
        <w:ind w:left="1800" w:hanging="720"/>
      </w:pPr>
      <w:rPr>
        <w:rFonts w:ascii="Franklin Gothic Book" w:eastAsia="Times New Roman" w:hAnsi="Franklin Gothic Book" w:cs="Times New Roman" w:hint="default"/>
      </w:rPr>
    </w:lvl>
    <w:lvl w:ilvl="2" w:tplc="BB10F6FA">
      <w:start w:val="1"/>
      <w:numFmt w:val="upperLetter"/>
      <w:lvlText w:val="%3."/>
      <w:lvlJc w:val="right"/>
      <w:pPr>
        <w:ind w:left="2160" w:hanging="180"/>
      </w:pPr>
      <w:rPr>
        <w:rFonts w:hint="default"/>
        <w:b/>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3C024B23"/>
    <w:multiLevelType w:val="multilevel"/>
    <w:tmpl w:val="61CC4E1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3D0229F9"/>
    <w:multiLevelType w:val="hybridMultilevel"/>
    <w:tmpl w:val="B37071B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3" w15:restartNumberingAfterBreak="0">
    <w:nsid w:val="3ED067FF"/>
    <w:multiLevelType w:val="hybridMultilevel"/>
    <w:tmpl w:val="DAF8ED80"/>
    <w:lvl w:ilvl="0" w:tplc="A3E660BC">
      <w:start w:val="1"/>
      <w:numFmt w:val="decimal"/>
      <w:lvlText w:val="1.%1"/>
      <w:lvlJc w:val="left"/>
      <w:pPr>
        <w:ind w:left="720"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41DA0D2F"/>
    <w:multiLevelType w:val="hybridMultilevel"/>
    <w:tmpl w:val="CC989FE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43A0036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44757109"/>
    <w:multiLevelType w:val="hybridMultilevel"/>
    <w:tmpl w:val="2BF01B50"/>
    <w:lvl w:ilvl="0" w:tplc="04090001">
      <w:start w:val="1"/>
      <w:numFmt w:val="bullet"/>
      <w:lvlText w:val=""/>
      <w:lvlJc w:val="left"/>
      <w:pPr>
        <w:ind w:left="433" w:hanging="360"/>
      </w:pPr>
      <w:rPr>
        <w:rFonts w:ascii="Symbol" w:hAnsi="Symbol" w:hint="default"/>
      </w:rPr>
    </w:lvl>
    <w:lvl w:ilvl="1" w:tplc="040C0003" w:tentative="1">
      <w:start w:val="1"/>
      <w:numFmt w:val="bullet"/>
      <w:lvlText w:val="o"/>
      <w:lvlJc w:val="left"/>
      <w:pPr>
        <w:ind w:left="1153" w:hanging="360"/>
      </w:pPr>
      <w:rPr>
        <w:rFonts w:ascii="Courier New" w:hAnsi="Courier New" w:cs="Courier New" w:hint="default"/>
      </w:rPr>
    </w:lvl>
    <w:lvl w:ilvl="2" w:tplc="040C0005" w:tentative="1">
      <w:start w:val="1"/>
      <w:numFmt w:val="bullet"/>
      <w:lvlText w:val=""/>
      <w:lvlJc w:val="left"/>
      <w:pPr>
        <w:ind w:left="1873" w:hanging="360"/>
      </w:pPr>
      <w:rPr>
        <w:rFonts w:ascii="Wingdings" w:hAnsi="Wingdings" w:hint="default"/>
      </w:rPr>
    </w:lvl>
    <w:lvl w:ilvl="3" w:tplc="040C0001" w:tentative="1">
      <w:start w:val="1"/>
      <w:numFmt w:val="bullet"/>
      <w:lvlText w:val=""/>
      <w:lvlJc w:val="left"/>
      <w:pPr>
        <w:ind w:left="2593" w:hanging="360"/>
      </w:pPr>
      <w:rPr>
        <w:rFonts w:ascii="Symbol" w:hAnsi="Symbol" w:hint="default"/>
      </w:rPr>
    </w:lvl>
    <w:lvl w:ilvl="4" w:tplc="040C0003" w:tentative="1">
      <w:start w:val="1"/>
      <w:numFmt w:val="bullet"/>
      <w:lvlText w:val="o"/>
      <w:lvlJc w:val="left"/>
      <w:pPr>
        <w:ind w:left="3313" w:hanging="360"/>
      </w:pPr>
      <w:rPr>
        <w:rFonts w:ascii="Courier New" w:hAnsi="Courier New" w:cs="Courier New" w:hint="default"/>
      </w:rPr>
    </w:lvl>
    <w:lvl w:ilvl="5" w:tplc="040C0005" w:tentative="1">
      <w:start w:val="1"/>
      <w:numFmt w:val="bullet"/>
      <w:lvlText w:val=""/>
      <w:lvlJc w:val="left"/>
      <w:pPr>
        <w:ind w:left="4033" w:hanging="360"/>
      </w:pPr>
      <w:rPr>
        <w:rFonts w:ascii="Wingdings" w:hAnsi="Wingdings" w:hint="default"/>
      </w:rPr>
    </w:lvl>
    <w:lvl w:ilvl="6" w:tplc="040C0001" w:tentative="1">
      <w:start w:val="1"/>
      <w:numFmt w:val="bullet"/>
      <w:lvlText w:val=""/>
      <w:lvlJc w:val="left"/>
      <w:pPr>
        <w:ind w:left="4753" w:hanging="360"/>
      </w:pPr>
      <w:rPr>
        <w:rFonts w:ascii="Symbol" w:hAnsi="Symbol" w:hint="default"/>
      </w:rPr>
    </w:lvl>
    <w:lvl w:ilvl="7" w:tplc="040C0003" w:tentative="1">
      <w:start w:val="1"/>
      <w:numFmt w:val="bullet"/>
      <w:lvlText w:val="o"/>
      <w:lvlJc w:val="left"/>
      <w:pPr>
        <w:ind w:left="5473" w:hanging="360"/>
      </w:pPr>
      <w:rPr>
        <w:rFonts w:ascii="Courier New" w:hAnsi="Courier New" w:cs="Courier New" w:hint="default"/>
      </w:rPr>
    </w:lvl>
    <w:lvl w:ilvl="8" w:tplc="040C0005" w:tentative="1">
      <w:start w:val="1"/>
      <w:numFmt w:val="bullet"/>
      <w:lvlText w:val=""/>
      <w:lvlJc w:val="left"/>
      <w:pPr>
        <w:ind w:left="6193" w:hanging="360"/>
      </w:pPr>
      <w:rPr>
        <w:rFonts w:ascii="Wingdings" w:hAnsi="Wingdings" w:hint="default"/>
      </w:rPr>
    </w:lvl>
  </w:abstractNum>
  <w:abstractNum w:abstractNumId="67" w15:restartNumberingAfterBreak="0">
    <w:nsid w:val="448904F9"/>
    <w:multiLevelType w:val="hybridMultilevel"/>
    <w:tmpl w:val="FAB69BB8"/>
    <w:lvl w:ilvl="0" w:tplc="D08E7C3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449B3247"/>
    <w:multiLevelType w:val="hybridMultilevel"/>
    <w:tmpl w:val="0972B1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4838418A"/>
    <w:multiLevelType w:val="hybridMultilevel"/>
    <w:tmpl w:val="D70803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49394D7A"/>
    <w:multiLevelType w:val="hybridMultilevel"/>
    <w:tmpl w:val="1FE88822"/>
    <w:lvl w:ilvl="0" w:tplc="022A59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49EB10AE"/>
    <w:multiLevelType w:val="hybridMultilevel"/>
    <w:tmpl w:val="8A3CBC54"/>
    <w:lvl w:ilvl="0" w:tplc="040C0001">
      <w:start w:val="1"/>
      <w:numFmt w:val="bullet"/>
      <w:lvlText w:val=""/>
      <w:lvlJc w:val="left"/>
      <w:pPr>
        <w:ind w:left="1363" w:hanging="360"/>
      </w:pPr>
      <w:rPr>
        <w:rFonts w:ascii="Symbol" w:hAnsi="Symbol" w:hint="default"/>
      </w:rPr>
    </w:lvl>
    <w:lvl w:ilvl="1" w:tplc="040C0003" w:tentative="1">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72" w15:restartNumberingAfterBreak="0">
    <w:nsid w:val="4D1D229E"/>
    <w:multiLevelType w:val="multilevel"/>
    <w:tmpl w:val="31C6E4F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3" w15:restartNumberingAfterBreak="0">
    <w:nsid w:val="5045351E"/>
    <w:multiLevelType w:val="multilevel"/>
    <w:tmpl w:val="E4C045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1090BD7"/>
    <w:multiLevelType w:val="hybridMultilevel"/>
    <w:tmpl w:val="A3CE88AE"/>
    <w:lvl w:ilvl="0" w:tplc="D08E7C34">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510E573A"/>
    <w:multiLevelType w:val="multilevel"/>
    <w:tmpl w:val="15828462"/>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14E52F0"/>
    <w:multiLevelType w:val="hybridMultilevel"/>
    <w:tmpl w:val="2E12D8C0"/>
    <w:lvl w:ilvl="0" w:tplc="040C0015">
      <w:start w:val="1"/>
      <w:numFmt w:val="upperLetter"/>
      <w:lvlText w:val="%1."/>
      <w:lvlJc w:val="left"/>
      <w:pPr>
        <w:ind w:left="1429" w:hanging="360"/>
      </w:pPr>
    </w:lvl>
    <w:lvl w:ilvl="1" w:tplc="103406F4">
      <w:start w:val="1"/>
      <w:numFmt w:val="decimal"/>
      <w:lvlText w:val="%2."/>
      <w:lvlJc w:val="left"/>
      <w:pPr>
        <w:ind w:left="2061" w:hanging="360"/>
      </w:pPr>
      <w:rPr>
        <w:b/>
        <w:bCs/>
      </w:rPr>
    </w:lvl>
    <w:lvl w:ilvl="2" w:tplc="040C001B">
      <w:start w:val="1"/>
      <w:numFmt w:val="lowerRoman"/>
      <w:lvlText w:val="%3."/>
      <w:lvlJc w:val="right"/>
      <w:pPr>
        <w:ind w:left="2869" w:hanging="180"/>
      </w:pPr>
    </w:lvl>
    <w:lvl w:ilvl="3" w:tplc="3ADA233C">
      <w:start w:val="1"/>
      <w:numFmt w:val="lowerLetter"/>
      <w:lvlText w:val="%4-"/>
      <w:lvlJc w:val="left"/>
      <w:pPr>
        <w:ind w:left="3589" w:hanging="360"/>
      </w:pPr>
      <w:rPr>
        <w:rFonts w:hint="default"/>
      </w:rPr>
    </w:lvl>
    <w:lvl w:ilvl="4" w:tplc="C3B478AA">
      <w:start w:val="1"/>
      <w:numFmt w:val="lowerLetter"/>
      <w:lvlText w:val="%5)"/>
      <w:lvlJc w:val="left"/>
      <w:pPr>
        <w:ind w:left="4309" w:hanging="360"/>
      </w:pPr>
      <w:rPr>
        <w:rFonts w:hint="default"/>
      </w:r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77" w15:restartNumberingAfterBreak="0">
    <w:nsid w:val="51DA5D88"/>
    <w:multiLevelType w:val="hybridMultilevel"/>
    <w:tmpl w:val="ACDE5AA8"/>
    <w:lvl w:ilvl="0" w:tplc="E1144BC8">
      <w:start w:val="1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39B39B5"/>
    <w:multiLevelType w:val="multilevel"/>
    <w:tmpl w:val="E4C045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55D1406"/>
    <w:multiLevelType w:val="multilevel"/>
    <w:tmpl w:val="CE367D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56496DA8"/>
    <w:multiLevelType w:val="hybridMultilevel"/>
    <w:tmpl w:val="AD225EA2"/>
    <w:lvl w:ilvl="0" w:tplc="FDB8411A">
      <w:start w:val="1"/>
      <w:numFmt w:val="decimal"/>
      <w:lvlText w:val="%1."/>
      <w:lvlJc w:val="left"/>
      <w:pPr>
        <w:ind w:left="1797" w:hanging="360"/>
      </w:pPr>
      <w:rPr>
        <w:b/>
        <w:bCs w:val="0"/>
      </w:rPr>
    </w:lvl>
    <w:lvl w:ilvl="1" w:tplc="040C0019">
      <w:start w:val="1"/>
      <w:numFmt w:val="lowerLetter"/>
      <w:lvlText w:val="%2."/>
      <w:lvlJc w:val="left"/>
      <w:pPr>
        <w:ind w:left="2517" w:hanging="360"/>
      </w:pPr>
    </w:lvl>
    <w:lvl w:ilvl="2" w:tplc="040C001B" w:tentative="1">
      <w:start w:val="1"/>
      <w:numFmt w:val="lowerRoman"/>
      <w:lvlText w:val="%3."/>
      <w:lvlJc w:val="right"/>
      <w:pPr>
        <w:ind w:left="3237" w:hanging="180"/>
      </w:pPr>
    </w:lvl>
    <w:lvl w:ilvl="3" w:tplc="040C000F" w:tentative="1">
      <w:start w:val="1"/>
      <w:numFmt w:val="decimal"/>
      <w:lvlText w:val="%4."/>
      <w:lvlJc w:val="left"/>
      <w:pPr>
        <w:ind w:left="3957" w:hanging="360"/>
      </w:pPr>
    </w:lvl>
    <w:lvl w:ilvl="4" w:tplc="040C0019" w:tentative="1">
      <w:start w:val="1"/>
      <w:numFmt w:val="lowerLetter"/>
      <w:lvlText w:val="%5."/>
      <w:lvlJc w:val="left"/>
      <w:pPr>
        <w:ind w:left="4677" w:hanging="360"/>
      </w:pPr>
    </w:lvl>
    <w:lvl w:ilvl="5" w:tplc="040C001B" w:tentative="1">
      <w:start w:val="1"/>
      <w:numFmt w:val="lowerRoman"/>
      <w:lvlText w:val="%6."/>
      <w:lvlJc w:val="right"/>
      <w:pPr>
        <w:ind w:left="5397" w:hanging="180"/>
      </w:pPr>
    </w:lvl>
    <w:lvl w:ilvl="6" w:tplc="040C000F" w:tentative="1">
      <w:start w:val="1"/>
      <w:numFmt w:val="decimal"/>
      <w:lvlText w:val="%7."/>
      <w:lvlJc w:val="left"/>
      <w:pPr>
        <w:ind w:left="6117" w:hanging="360"/>
      </w:pPr>
    </w:lvl>
    <w:lvl w:ilvl="7" w:tplc="040C0019" w:tentative="1">
      <w:start w:val="1"/>
      <w:numFmt w:val="lowerLetter"/>
      <w:lvlText w:val="%8."/>
      <w:lvlJc w:val="left"/>
      <w:pPr>
        <w:ind w:left="6837" w:hanging="360"/>
      </w:pPr>
    </w:lvl>
    <w:lvl w:ilvl="8" w:tplc="040C001B" w:tentative="1">
      <w:start w:val="1"/>
      <w:numFmt w:val="lowerRoman"/>
      <w:lvlText w:val="%9."/>
      <w:lvlJc w:val="right"/>
      <w:pPr>
        <w:ind w:left="7557" w:hanging="180"/>
      </w:pPr>
    </w:lvl>
  </w:abstractNum>
  <w:abstractNum w:abstractNumId="81" w15:restartNumberingAfterBreak="0">
    <w:nsid w:val="58CB2014"/>
    <w:multiLevelType w:val="hybridMultilevel"/>
    <w:tmpl w:val="0BBC7326"/>
    <w:lvl w:ilvl="0" w:tplc="08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5990220B"/>
    <w:multiLevelType w:val="hybridMultilevel"/>
    <w:tmpl w:val="51EA0A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3" w15:restartNumberingAfterBreak="0">
    <w:nsid w:val="599F72F1"/>
    <w:multiLevelType w:val="hybridMultilevel"/>
    <w:tmpl w:val="B3F8CBA8"/>
    <w:lvl w:ilvl="0" w:tplc="69C89A58">
      <w:numFmt w:val="bullet"/>
      <w:lvlText w:val="-"/>
      <w:lvlJc w:val="left"/>
      <w:pPr>
        <w:ind w:left="2160" w:hanging="360"/>
      </w:pPr>
      <w:rPr>
        <w:rFonts w:ascii="Arial" w:eastAsia="Times New Roman" w:hAnsi="Arial" w:cs="Aria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84" w15:restartNumberingAfterBreak="0">
    <w:nsid w:val="5A856CAA"/>
    <w:multiLevelType w:val="hybridMultilevel"/>
    <w:tmpl w:val="256CE696"/>
    <w:lvl w:ilvl="0" w:tplc="69C89A58">
      <w:numFmt w:val="bullet"/>
      <w:lvlText w:val="-"/>
      <w:lvlJc w:val="left"/>
      <w:pPr>
        <w:ind w:left="2869" w:hanging="360"/>
      </w:pPr>
      <w:rPr>
        <w:rFonts w:ascii="Arial" w:eastAsia="Times New Roman" w:hAnsi="Arial" w:cs="Arial" w:hint="default"/>
      </w:rPr>
    </w:lvl>
    <w:lvl w:ilvl="1" w:tplc="040C0003" w:tentative="1">
      <w:start w:val="1"/>
      <w:numFmt w:val="bullet"/>
      <w:lvlText w:val="o"/>
      <w:lvlJc w:val="left"/>
      <w:pPr>
        <w:ind w:left="3589" w:hanging="360"/>
      </w:pPr>
      <w:rPr>
        <w:rFonts w:ascii="Courier New" w:hAnsi="Courier New" w:cs="Courier New" w:hint="default"/>
      </w:rPr>
    </w:lvl>
    <w:lvl w:ilvl="2" w:tplc="040C0005" w:tentative="1">
      <w:start w:val="1"/>
      <w:numFmt w:val="bullet"/>
      <w:lvlText w:val=""/>
      <w:lvlJc w:val="left"/>
      <w:pPr>
        <w:ind w:left="4309" w:hanging="360"/>
      </w:pPr>
      <w:rPr>
        <w:rFonts w:ascii="Wingdings" w:hAnsi="Wingdings" w:hint="default"/>
      </w:rPr>
    </w:lvl>
    <w:lvl w:ilvl="3" w:tplc="040C0001" w:tentative="1">
      <w:start w:val="1"/>
      <w:numFmt w:val="bullet"/>
      <w:lvlText w:val=""/>
      <w:lvlJc w:val="left"/>
      <w:pPr>
        <w:ind w:left="5029" w:hanging="360"/>
      </w:pPr>
      <w:rPr>
        <w:rFonts w:ascii="Symbol" w:hAnsi="Symbol" w:hint="default"/>
      </w:rPr>
    </w:lvl>
    <w:lvl w:ilvl="4" w:tplc="040C0003" w:tentative="1">
      <w:start w:val="1"/>
      <w:numFmt w:val="bullet"/>
      <w:lvlText w:val="o"/>
      <w:lvlJc w:val="left"/>
      <w:pPr>
        <w:ind w:left="5749" w:hanging="360"/>
      </w:pPr>
      <w:rPr>
        <w:rFonts w:ascii="Courier New" w:hAnsi="Courier New" w:cs="Courier New" w:hint="default"/>
      </w:rPr>
    </w:lvl>
    <w:lvl w:ilvl="5" w:tplc="040C0005" w:tentative="1">
      <w:start w:val="1"/>
      <w:numFmt w:val="bullet"/>
      <w:lvlText w:val=""/>
      <w:lvlJc w:val="left"/>
      <w:pPr>
        <w:ind w:left="6469" w:hanging="360"/>
      </w:pPr>
      <w:rPr>
        <w:rFonts w:ascii="Wingdings" w:hAnsi="Wingdings" w:hint="default"/>
      </w:rPr>
    </w:lvl>
    <w:lvl w:ilvl="6" w:tplc="040C0001" w:tentative="1">
      <w:start w:val="1"/>
      <w:numFmt w:val="bullet"/>
      <w:lvlText w:val=""/>
      <w:lvlJc w:val="left"/>
      <w:pPr>
        <w:ind w:left="7189" w:hanging="360"/>
      </w:pPr>
      <w:rPr>
        <w:rFonts w:ascii="Symbol" w:hAnsi="Symbol" w:hint="default"/>
      </w:rPr>
    </w:lvl>
    <w:lvl w:ilvl="7" w:tplc="040C0003" w:tentative="1">
      <w:start w:val="1"/>
      <w:numFmt w:val="bullet"/>
      <w:lvlText w:val="o"/>
      <w:lvlJc w:val="left"/>
      <w:pPr>
        <w:ind w:left="7909" w:hanging="360"/>
      </w:pPr>
      <w:rPr>
        <w:rFonts w:ascii="Courier New" w:hAnsi="Courier New" w:cs="Courier New" w:hint="default"/>
      </w:rPr>
    </w:lvl>
    <w:lvl w:ilvl="8" w:tplc="040C0005" w:tentative="1">
      <w:start w:val="1"/>
      <w:numFmt w:val="bullet"/>
      <w:lvlText w:val=""/>
      <w:lvlJc w:val="left"/>
      <w:pPr>
        <w:ind w:left="8629" w:hanging="360"/>
      </w:pPr>
      <w:rPr>
        <w:rFonts w:ascii="Wingdings" w:hAnsi="Wingdings" w:hint="default"/>
      </w:rPr>
    </w:lvl>
  </w:abstractNum>
  <w:abstractNum w:abstractNumId="85" w15:restartNumberingAfterBreak="0">
    <w:nsid w:val="5AB5088D"/>
    <w:multiLevelType w:val="hybridMultilevel"/>
    <w:tmpl w:val="C64E2D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15:restartNumberingAfterBreak="0">
    <w:nsid w:val="5D3F15C6"/>
    <w:multiLevelType w:val="hybridMultilevel"/>
    <w:tmpl w:val="FDF8A014"/>
    <w:lvl w:ilvl="0" w:tplc="06C872A0">
      <w:numFmt w:val="bullet"/>
      <w:lvlText w:val="-"/>
      <w:lvlJc w:val="left"/>
      <w:pPr>
        <w:ind w:left="1068" w:hanging="360"/>
      </w:pPr>
      <w:rPr>
        <w:rFonts w:ascii="Calibri" w:eastAsiaTheme="minorHAnsi" w:hAnsi="Calibri"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7" w15:restartNumberingAfterBreak="0">
    <w:nsid w:val="5D8054A4"/>
    <w:multiLevelType w:val="hybridMultilevel"/>
    <w:tmpl w:val="D7D49FE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15:restartNumberingAfterBreak="0">
    <w:nsid w:val="60ED2E25"/>
    <w:multiLevelType w:val="hybridMultilevel"/>
    <w:tmpl w:val="1BC48FBA"/>
    <w:lvl w:ilvl="0" w:tplc="1204806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61722436"/>
    <w:multiLevelType w:val="hybridMultilevel"/>
    <w:tmpl w:val="CFC077D8"/>
    <w:lvl w:ilvl="0" w:tplc="95C66AD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15:restartNumberingAfterBreak="0">
    <w:nsid w:val="622E4CD1"/>
    <w:multiLevelType w:val="hybridMultilevel"/>
    <w:tmpl w:val="5E36CB10"/>
    <w:lvl w:ilvl="0" w:tplc="040C000F">
      <w:start w:val="1"/>
      <w:numFmt w:val="decimal"/>
      <w:lvlText w:val="%1."/>
      <w:lvlJc w:val="left"/>
      <w:pPr>
        <w:ind w:left="2517" w:hanging="360"/>
      </w:pPr>
    </w:lvl>
    <w:lvl w:ilvl="1" w:tplc="040C0019" w:tentative="1">
      <w:start w:val="1"/>
      <w:numFmt w:val="lowerLetter"/>
      <w:lvlText w:val="%2."/>
      <w:lvlJc w:val="left"/>
      <w:pPr>
        <w:ind w:left="3237" w:hanging="360"/>
      </w:pPr>
    </w:lvl>
    <w:lvl w:ilvl="2" w:tplc="040C001B" w:tentative="1">
      <w:start w:val="1"/>
      <w:numFmt w:val="lowerRoman"/>
      <w:lvlText w:val="%3."/>
      <w:lvlJc w:val="right"/>
      <w:pPr>
        <w:ind w:left="3957" w:hanging="180"/>
      </w:pPr>
    </w:lvl>
    <w:lvl w:ilvl="3" w:tplc="040C000F" w:tentative="1">
      <w:start w:val="1"/>
      <w:numFmt w:val="decimal"/>
      <w:lvlText w:val="%4."/>
      <w:lvlJc w:val="left"/>
      <w:pPr>
        <w:ind w:left="4677" w:hanging="360"/>
      </w:pPr>
    </w:lvl>
    <w:lvl w:ilvl="4" w:tplc="040C0019" w:tentative="1">
      <w:start w:val="1"/>
      <w:numFmt w:val="lowerLetter"/>
      <w:lvlText w:val="%5."/>
      <w:lvlJc w:val="left"/>
      <w:pPr>
        <w:ind w:left="5397" w:hanging="360"/>
      </w:pPr>
    </w:lvl>
    <w:lvl w:ilvl="5" w:tplc="040C001B" w:tentative="1">
      <w:start w:val="1"/>
      <w:numFmt w:val="lowerRoman"/>
      <w:lvlText w:val="%6."/>
      <w:lvlJc w:val="right"/>
      <w:pPr>
        <w:ind w:left="6117" w:hanging="180"/>
      </w:pPr>
    </w:lvl>
    <w:lvl w:ilvl="6" w:tplc="040C000F" w:tentative="1">
      <w:start w:val="1"/>
      <w:numFmt w:val="decimal"/>
      <w:lvlText w:val="%7."/>
      <w:lvlJc w:val="left"/>
      <w:pPr>
        <w:ind w:left="6837" w:hanging="360"/>
      </w:pPr>
    </w:lvl>
    <w:lvl w:ilvl="7" w:tplc="040C0019" w:tentative="1">
      <w:start w:val="1"/>
      <w:numFmt w:val="lowerLetter"/>
      <w:lvlText w:val="%8."/>
      <w:lvlJc w:val="left"/>
      <w:pPr>
        <w:ind w:left="7557" w:hanging="360"/>
      </w:pPr>
    </w:lvl>
    <w:lvl w:ilvl="8" w:tplc="040C001B" w:tentative="1">
      <w:start w:val="1"/>
      <w:numFmt w:val="lowerRoman"/>
      <w:lvlText w:val="%9."/>
      <w:lvlJc w:val="right"/>
      <w:pPr>
        <w:ind w:left="8277" w:hanging="180"/>
      </w:pPr>
    </w:lvl>
  </w:abstractNum>
  <w:abstractNum w:abstractNumId="91" w15:restartNumberingAfterBreak="0">
    <w:nsid w:val="63713349"/>
    <w:multiLevelType w:val="hybridMultilevel"/>
    <w:tmpl w:val="DC1492FC"/>
    <w:lvl w:ilvl="0" w:tplc="21B0AE9A">
      <w:start w:val="5"/>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92" w15:restartNumberingAfterBreak="0">
    <w:nsid w:val="679E568A"/>
    <w:multiLevelType w:val="hybridMultilevel"/>
    <w:tmpl w:val="1B086F9E"/>
    <w:lvl w:ilvl="0" w:tplc="D08E7C3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3" w15:restartNumberingAfterBreak="0">
    <w:nsid w:val="68263FF1"/>
    <w:multiLevelType w:val="multilevel"/>
    <w:tmpl w:val="79B0F3E0"/>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4" w15:restartNumberingAfterBreak="0">
    <w:nsid w:val="6D8C546B"/>
    <w:multiLevelType w:val="hybridMultilevel"/>
    <w:tmpl w:val="B22EFFC6"/>
    <w:lvl w:ilvl="0" w:tplc="69C89A58">
      <w:numFmt w:val="bullet"/>
      <w:lvlText w:val="-"/>
      <w:lvlJc w:val="left"/>
      <w:pPr>
        <w:ind w:left="2421" w:hanging="360"/>
      </w:pPr>
      <w:rPr>
        <w:rFonts w:ascii="Arial" w:eastAsia="Times New Roman" w:hAnsi="Arial" w:cs="Arial"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95" w15:restartNumberingAfterBreak="0">
    <w:nsid w:val="6DD265CF"/>
    <w:multiLevelType w:val="hybridMultilevel"/>
    <w:tmpl w:val="F5684B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70703EE9"/>
    <w:multiLevelType w:val="hybridMultilevel"/>
    <w:tmpl w:val="593A6492"/>
    <w:lvl w:ilvl="0" w:tplc="69C89A58">
      <w:numFmt w:val="bullet"/>
      <w:lvlText w:val="-"/>
      <w:lvlJc w:val="left"/>
      <w:pPr>
        <w:ind w:left="2421" w:hanging="360"/>
      </w:pPr>
      <w:rPr>
        <w:rFonts w:ascii="Arial" w:eastAsia="Times New Roman" w:hAnsi="Arial" w:cs="Arial"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97" w15:restartNumberingAfterBreak="0">
    <w:nsid w:val="708317F6"/>
    <w:multiLevelType w:val="hybridMultilevel"/>
    <w:tmpl w:val="F38E3F5E"/>
    <w:lvl w:ilvl="0" w:tplc="04090001">
      <w:start w:val="1"/>
      <w:numFmt w:val="bullet"/>
      <w:lvlText w:val=""/>
      <w:lvlJc w:val="left"/>
      <w:pPr>
        <w:ind w:left="395" w:hanging="360"/>
      </w:pPr>
      <w:rPr>
        <w:rFonts w:ascii="Symbol" w:hAnsi="Symbol" w:hint="default"/>
      </w:rPr>
    </w:lvl>
    <w:lvl w:ilvl="1" w:tplc="040C0003" w:tentative="1">
      <w:start w:val="1"/>
      <w:numFmt w:val="bullet"/>
      <w:lvlText w:val="o"/>
      <w:lvlJc w:val="left"/>
      <w:pPr>
        <w:ind w:left="1295" w:hanging="360"/>
      </w:pPr>
      <w:rPr>
        <w:rFonts w:ascii="Courier New" w:hAnsi="Courier New" w:cs="Courier New" w:hint="default"/>
      </w:rPr>
    </w:lvl>
    <w:lvl w:ilvl="2" w:tplc="040C0005" w:tentative="1">
      <w:start w:val="1"/>
      <w:numFmt w:val="bullet"/>
      <w:lvlText w:val=""/>
      <w:lvlJc w:val="left"/>
      <w:pPr>
        <w:ind w:left="2015" w:hanging="360"/>
      </w:pPr>
      <w:rPr>
        <w:rFonts w:ascii="Wingdings" w:hAnsi="Wingdings" w:hint="default"/>
      </w:rPr>
    </w:lvl>
    <w:lvl w:ilvl="3" w:tplc="040C0001" w:tentative="1">
      <w:start w:val="1"/>
      <w:numFmt w:val="bullet"/>
      <w:lvlText w:val=""/>
      <w:lvlJc w:val="left"/>
      <w:pPr>
        <w:ind w:left="2735" w:hanging="360"/>
      </w:pPr>
      <w:rPr>
        <w:rFonts w:ascii="Symbol" w:hAnsi="Symbol" w:hint="default"/>
      </w:rPr>
    </w:lvl>
    <w:lvl w:ilvl="4" w:tplc="040C0003" w:tentative="1">
      <w:start w:val="1"/>
      <w:numFmt w:val="bullet"/>
      <w:lvlText w:val="o"/>
      <w:lvlJc w:val="left"/>
      <w:pPr>
        <w:ind w:left="3455" w:hanging="360"/>
      </w:pPr>
      <w:rPr>
        <w:rFonts w:ascii="Courier New" w:hAnsi="Courier New" w:cs="Courier New" w:hint="default"/>
      </w:rPr>
    </w:lvl>
    <w:lvl w:ilvl="5" w:tplc="040C0005" w:tentative="1">
      <w:start w:val="1"/>
      <w:numFmt w:val="bullet"/>
      <w:lvlText w:val=""/>
      <w:lvlJc w:val="left"/>
      <w:pPr>
        <w:ind w:left="4175" w:hanging="360"/>
      </w:pPr>
      <w:rPr>
        <w:rFonts w:ascii="Wingdings" w:hAnsi="Wingdings" w:hint="default"/>
      </w:rPr>
    </w:lvl>
    <w:lvl w:ilvl="6" w:tplc="040C0001" w:tentative="1">
      <w:start w:val="1"/>
      <w:numFmt w:val="bullet"/>
      <w:lvlText w:val=""/>
      <w:lvlJc w:val="left"/>
      <w:pPr>
        <w:ind w:left="4895" w:hanging="360"/>
      </w:pPr>
      <w:rPr>
        <w:rFonts w:ascii="Symbol" w:hAnsi="Symbol" w:hint="default"/>
      </w:rPr>
    </w:lvl>
    <w:lvl w:ilvl="7" w:tplc="040C0003" w:tentative="1">
      <w:start w:val="1"/>
      <w:numFmt w:val="bullet"/>
      <w:lvlText w:val="o"/>
      <w:lvlJc w:val="left"/>
      <w:pPr>
        <w:ind w:left="5615" w:hanging="360"/>
      </w:pPr>
      <w:rPr>
        <w:rFonts w:ascii="Courier New" w:hAnsi="Courier New" w:cs="Courier New" w:hint="default"/>
      </w:rPr>
    </w:lvl>
    <w:lvl w:ilvl="8" w:tplc="040C0005" w:tentative="1">
      <w:start w:val="1"/>
      <w:numFmt w:val="bullet"/>
      <w:lvlText w:val=""/>
      <w:lvlJc w:val="left"/>
      <w:pPr>
        <w:ind w:left="6335" w:hanging="360"/>
      </w:pPr>
      <w:rPr>
        <w:rFonts w:ascii="Wingdings" w:hAnsi="Wingdings" w:hint="default"/>
      </w:rPr>
    </w:lvl>
  </w:abstractNum>
  <w:abstractNum w:abstractNumId="98" w15:restartNumberingAfterBreak="0">
    <w:nsid w:val="70D444DD"/>
    <w:multiLevelType w:val="hybridMultilevel"/>
    <w:tmpl w:val="4A203E22"/>
    <w:lvl w:ilvl="0" w:tplc="69C89A58">
      <w:numFmt w:val="bullet"/>
      <w:lvlText w:val="-"/>
      <w:lvlJc w:val="left"/>
      <w:pPr>
        <w:ind w:left="2520" w:hanging="360"/>
      </w:pPr>
      <w:rPr>
        <w:rFonts w:ascii="Arial" w:eastAsia="Times New Roman" w:hAnsi="Arial" w:cs="Arial"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99" w15:restartNumberingAfterBreak="0">
    <w:nsid w:val="71EC2B5B"/>
    <w:multiLevelType w:val="hybridMultilevel"/>
    <w:tmpl w:val="923C8938"/>
    <w:lvl w:ilvl="0" w:tplc="CBFE6726">
      <w:start w:val="1"/>
      <w:numFmt w:val="upperLetter"/>
      <w:lvlText w:val="%1."/>
      <w:lvlJc w:val="left"/>
      <w:pPr>
        <w:ind w:left="360" w:hanging="360"/>
      </w:pPr>
      <w:rPr>
        <w:rFonts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100" w15:restartNumberingAfterBreak="0">
    <w:nsid w:val="747E4532"/>
    <w:multiLevelType w:val="hybridMultilevel"/>
    <w:tmpl w:val="92B010D4"/>
    <w:lvl w:ilvl="0" w:tplc="D08E7C3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748A2FA5"/>
    <w:multiLevelType w:val="hybridMultilevel"/>
    <w:tmpl w:val="0E6C84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51B5F2D"/>
    <w:multiLevelType w:val="hybridMultilevel"/>
    <w:tmpl w:val="FD60D850"/>
    <w:lvl w:ilvl="0" w:tplc="69C89A58">
      <w:numFmt w:val="bullet"/>
      <w:lvlText w:val="-"/>
      <w:lvlJc w:val="left"/>
      <w:pPr>
        <w:ind w:left="2869" w:hanging="360"/>
      </w:pPr>
      <w:rPr>
        <w:rFonts w:ascii="Arial" w:eastAsia="Times New Roman" w:hAnsi="Arial" w:cs="Arial" w:hint="default"/>
      </w:rPr>
    </w:lvl>
    <w:lvl w:ilvl="1" w:tplc="040C0003" w:tentative="1">
      <w:start w:val="1"/>
      <w:numFmt w:val="bullet"/>
      <w:lvlText w:val="o"/>
      <w:lvlJc w:val="left"/>
      <w:pPr>
        <w:ind w:left="3589" w:hanging="360"/>
      </w:pPr>
      <w:rPr>
        <w:rFonts w:ascii="Courier New" w:hAnsi="Courier New" w:cs="Courier New" w:hint="default"/>
      </w:rPr>
    </w:lvl>
    <w:lvl w:ilvl="2" w:tplc="040C0005" w:tentative="1">
      <w:start w:val="1"/>
      <w:numFmt w:val="bullet"/>
      <w:lvlText w:val=""/>
      <w:lvlJc w:val="left"/>
      <w:pPr>
        <w:ind w:left="4309" w:hanging="360"/>
      </w:pPr>
      <w:rPr>
        <w:rFonts w:ascii="Wingdings" w:hAnsi="Wingdings" w:hint="default"/>
      </w:rPr>
    </w:lvl>
    <w:lvl w:ilvl="3" w:tplc="040C0001" w:tentative="1">
      <w:start w:val="1"/>
      <w:numFmt w:val="bullet"/>
      <w:lvlText w:val=""/>
      <w:lvlJc w:val="left"/>
      <w:pPr>
        <w:ind w:left="5029" w:hanging="360"/>
      </w:pPr>
      <w:rPr>
        <w:rFonts w:ascii="Symbol" w:hAnsi="Symbol" w:hint="default"/>
      </w:rPr>
    </w:lvl>
    <w:lvl w:ilvl="4" w:tplc="040C0003" w:tentative="1">
      <w:start w:val="1"/>
      <w:numFmt w:val="bullet"/>
      <w:lvlText w:val="o"/>
      <w:lvlJc w:val="left"/>
      <w:pPr>
        <w:ind w:left="5749" w:hanging="360"/>
      </w:pPr>
      <w:rPr>
        <w:rFonts w:ascii="Courier New" w:hAnsi="Courier New" w:cs="Courier New" w:hint="default"/>
      </w:rPr>
    </w:lvl>
    <w:lvl w:ilvl="5" w:tplc="040C0005" w:tentative="1">
      <w:start w:val="1"/>
      <w:numFmt w:val="bullet"/>
      <w:lvlText w:val=""/>
      <w:lvlJc w:val="left"/>
      <w:pPr>
        <w:ind w:left="6469" w:hanging="360"/>
      </w:pPr>
      <w:rPr>
        <w:rFonts w:ascii="Wingdings" w:hAnsi="Wingdings" w:hint="default"/>
      </w:rPr>
    </w:lvl>
    <w:lvl w:ilvl="6" w:tplc="040C0001" w:tentative="1">
      <w:start w:val="1"/>
      <w:numFmt w:val="bullet"/>
      <w:lvlText w:val=""/>
      <w:lvlJc w:val="left"/>
      <w:pPr>
        <w:ind w:left="7189" w:hanging="360"/>
      </w:pPr>
      <w:rPr>
        <w:rFonts w:ascii="Symbol" w:hAnsi="Symbol" w:hint="default"/>
      </w:rPr>
    </w:lvl>
    <w:lvl w:ilvl="7" w:tplc="040C0003" w:tentative="1">
      <w:start w:val="1"/>
      <w:numFmt w:val="bullet"/>
      <w:lvlText w:val="o"/>
      <w:lvlJc w:val="left"/>
      <w:pPr>
        <w:ind w:left="7909" w:hanging="360"/>
      </w:pPr>
      <w:rPr>
        <w:rFonts w:ascii="Courier New" w:hAnsi="Courier New" w:cs="Courier New" w:hint="default"/>
      </w:rPr>
    </w:lvl>
    <w:lvl w:ilvl="8" w:tplc="040C0005" w:tentative="1">
      <w:start w:val="1"/>
      <w:numFmt w:val="bullet"/>
      <w:lvlText w:val=""/>
      <w:lvlJc w:val="left"/>
      <w:pPr>
        <w:ind w:left="8629" w:hanging="360"/>
      </w:pPr>
      <w:rPr>
        <w:rFonts w:ascii="Wingdings" w:hAnsi="Wingdings" w:hint="default"/>
      </w:rPr>
    </w:lvl>
  </w:abstractNum>
  <w:abstractNum w:abstractNumId="103" w15:restartNumberingAfterBreak="0">
    <w:nsid w:val="75BC78AD"/>
    <w:multiLevelType w:val="hybridMultilevel"/>
    <w:tmpl w:val="A330EA5E"/>
    <w:lvl w:ilvl="0" w:tplc="040C0001">
      <w:start w:val="1"/>
      <w:numFmt w:val="bullet"/>
      <w:lvlText w:val=""/>
      <w:lvlJc w:val="left"/>
      <w:pPr>
        <w:ind w:left="793" w:hanging="360"/>
      </w:pPr>
      <w:rPr>
        <w:rFonts w:ascii="Symbol" w:hAnsi="Symbol" w:hint="default"/>
        <w:sz w:val="22"/>
        <w:szCs w:val="22"/>
      </w:rPr>
    </w:lvl>
    <w:lvl w:ilvl="1" w:tplc="040C0019" w:tentative="1">
      <w:start w:val="1"/>
      <w:numFmt w:val="lowerLetter"/>
      <w:lvlText w:val="%2."/>
      <w:lvlJc w:val="left"/>
      <w:pPr>
        <w:ind w:left="1655" w:hanging="360"/>
      </w:pPr>
    </w:lvl>
    <w:lvl w:ilvl="2" w:tplc="040C001B" w:tentative="1">
      <w:start w:val="1"/>
      <w:numFmt w:val="lowerRoman"/>
      <w:lvlText w:val="%3."/>
      <w:lvlJc w:val="right"/>
      <w:pPr>
        <w:ind w:left="2375" w:hanging="180"/>
      </w:pPr>
    </w:lvl>
    <w:lvl w:ilvl="3" w:tplc="040C000F" w:tentative="1">
      <w:start w:val="1"/>
      <w:numFmt w:val="decimal"/>
      <w:lvlText w:val="%4."/>
      <w:lvlJc w:val="left"/>
      <w:pPr>
        <w:ind w:left="3095" w:hanging="360"/>
      </w:pPr>
    </w:lvl>
    <w:lvl w:ilvl="4" w:tplc="040C0019" w:tentative="1">
      <w:start w:val="1"/>
      <w:numFmt w:val="lowerLetter"/>
      <w:lvlText w:val="%5."/>
      <w:lvlJc w:val="left"/>
      <w:pPr>
        <w:ind w:left="3815" w:hanging="360"/>
      </w:pPr>
    </w:lvl>
    <w:lvl w:ilvl="5" w:tplc="040C001B" w:tentative="1">
      <w:start w:val="1"/>
      <w:numFmt w:val="lowerRoman"/>
      <w:lvlText w:val="%6."/>
      <w:lvlJc w:val="right"/>
      <w:pPr>
        <w:ind w:left="4535" w:hanging="180"/>
      </w:pPr>
    </w:lvl>
    <w:lvl w:ilvl="6" w:tplc="040C000F" w:tentative="1">
      <w:start w:val="1"/>
      <w:numFmt w:val="decimal"/>
      <w:lvlText w:val="%7."/>
      <w:lvlJc w:val="left"/>
      <w:pPr>
        <w:ind w:left="5255" w:hanging="360"/>
      </w:pPr>
    </w:lvl>
    <w:lvl w:ilvl="7" w:tplc="040C0019" w:tentative="1">
      <w:start w:val="1"/>
      <w:numFmt w:val="lowerLetter"/>
      <w:lvlText w:val="%8."/>
      <w:lvlJc w:val="left"/>
      <w:pPr>
        <w:ind w:left="5975" w:hanging="360"/>
      </w:pPr>
    </w:lvl>
    <w:lvl w:ilvl="8" w:tplc="040C001B" w:tentative="1">
      <w:start w:val="1"/>
      <w:numFmt w:val="lowerRoman"/>
      <w:lvlText w:val="%9."/>
      <w:lvlJc w:val="right"/>
      <w:pPr>
        <w:ind w:left="6695" w:hanging="180"/>
      </w:pPr>
    </w:lvl>
  </w:abstractNum>
  <w:abstractNum w:abstractNumId="104" w15:restartNumberingAfterBreak="0">
    <w:nsid w:val="7663771E"/>
    <w:multiLevelType w:val="multilevel"/>
    <w:tmpl w:val="0074CFB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6BD794F"/>
    <w:multiLevelType w:val="multilevel"/>
    <w:tmpl w:val="4706442A"/>
    <w:lvl w:ilvl="0">
      <w:start w:val="7"/>
      <w:numFmt w:val="decimal"/>
      <w:lvlText w:val="%1"/>
      <w:lvlJc w:val="left"/>
      <w:pPr>
        <w:ind w:left="360" w:hanging="360"/>
      </w:pPr>
      <w:rPr>
        <w:rFonts w:hint="default"/>
      </w:rPr>
    </w:lvl>
    <w:lvl w:ilvl="1">
      <w:start w:val="1"/>
      <w:numFmt w:val="decimal"/>
      <w:lvlText w:val="%1.%2"/>
      <w:lvlJc w:val="left"/>
      <w:pPr>
        <w:ind w:left="433" w:hanging="360"/>
      </w:pPr>
      <w:rPr>
        <w:rFonts w:hint="default"/>
      </w:rPr>
    </w:lvl>
    <w:lvl w:ilvl="2">
      <w:start w:val="1"/>
      <w:numFmt w:val="decimal"/>
      <w:lvlText w:val="%1.%2.%3"/>
      <w:lvlJc w:val="left"/>
      <w:pPr>
        <w:ind w:left="866" w:hanging="720"/>
      </w:pPr>
      <w:rPr>
        <w:rFonts w:hint="default"/>
      </w:rPr>
    </w:lvl>
    <w:lvl w:ilvl="3">
      <w:start w:val="1"/>
      <w:numFmt w:val="decimal"/>
      <w:lvlText w:val="%1.%2.%3.%4"/>
      <w:lvlJc w:val="left"/>
      <w:pPr>
        <w:ind w:left="939" w:hanging="720"/>
      </w:pPr>
      <w:rPr>
        <w:rFonts w:hint="default"/>
      </w:rPr>
    </w:lvl>
    <w:lvl w:ilvl="4">
      <w:start w:val="1"/>
      <w:numFmt w:val="decimal"/>
      <w:lvlText w:val="%1.%2.%3.%4.%5"/>
      <w:lvlJc w:val="left"/>
      <w:pPr>
        <w:ind w:left="1372" w:hanging="1080"/>
      </w:pPr>
      <w:rPr>
        <w:rFonts w:hint="default"/>
      </w:rPr>
    </w:lvl>
    <w:lvl w:ilvl="5">
      <w:start w:val="1"/>
      <w:numFmt w:val="decimal"/>
      <w:lvlText w:val="%1.%2.%3.%4.%5.%6"/>
      <w:lvlJc w:val="left"/>
      <w:pPr>
        <w:ind w:left="1445" w:hanging="1080"/>
      </w:pPr>
      <w:rPr>
        <w:rFonts w:hint="default"/>
      </w:rPr>
    </w:lvl>
    <w:lvl w:ilvl="6">
      <w:start w:val="1"/>
      <w:numFmt w:val="decimal"/>
      <w:lvlText w:val="%1.%2.%3.%4.%5.%6.%7"/>
      <w:lvlJc w:val="left"/>
      <w:pPr>
        <w:ind w:left="1878" w:hanging="1440"/>
      </w:pPr>
      <w:rPr>
        <w:rFonts w:hint="default"/>
      </w:rPr>
    </w:lvl>
    <w:lvl w:ilvl="7">
      <w:start w:val="1"/>
      <w:numFmt w:val="decimal"/>
      <w:lvlText w:val="%1.%2.%3.%4.%5.%6.%7.%8"/>
      <w:lvlJc w:val="left"/>
      <w:pPr>
        <w:ind w:left="1951" w:hanging="1440"/>
      </w:pPr>
      <w:rPr>
        <w:rFonts w:hint="default"/>
      </w:rPr>
    </w:lvl>
    <w:lvl w:ilvl="8">
      <w:start w:val="1"/>
      <w:numFmt w:val="decimal"/>
      <w:lvlText w:val="%1.%2.%3.%4.%5.%6.%7.%8.%9"/>
      <w:lvlJc w:val="left"/>
      <w:pPr>
        <w:ind w:left="2024" w:hanging="1440"/>
      </w:pPr>
      <w:rPr>
        <w:rFonts w:hint="default"/>
      </w:rPr>
    </w:lvl>
  </w:abstractNum>
  <w:abstractNum w:abstractNumId="106" w15:restartNumberingAfterBreak="0">
    <w:nsid w:val="76C81BA8"/>
    <w:multiLevelType w:val="hybridMultilevel"/>
    <w:tmpl w:val="9B0A62B6"/>
    <w:lvl w:ilvl="0" w:tplc="20000001">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107" w15:restartNumberingAfterBreak="0">
    <w:nsid w:val="77EB338D"/>
    <w:multiLevelType w:val="hybridMultilevel"/>
    <w:tmpl w:val="E23E0C88"/>
    <w:lvl w:ilvl="0" w:tplc="D08E7C3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8" w15:restartNumberingAfterBreak="0">
    <w:nsid w:val="7A420642"/>
    <w:multiLevelType w:val="hybridMultilevel"/>
    <w:tmpl w:val="619061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BE25D57"/>
    <w:multiLevelType w:val="hybridMultilevel"/>
    <w:tmpl w:val="1BB4090E"/>
    <w:lvl w:ilvl="0" w:tplc="69C89A58">
      <w:numFmt w:val="bullet"/>
      <w:lvlText w:val="-"/>
      <w:lvlJc w:val="left"/>
      <w:pPr>
        <w:ind w:left="3237" w:hanging="360"/>
      </w:pPr>
      <w:rPr>
        <w:rFonts w:ascii="Arial" w:eastAsia="Times New Roman" w:hAnsi="Arial" w:cs="Arial" w:hint="default"/>
      </w:rPr>
    </w:lvl>
    <w:lvl w:ilvl="1" w:tplc="040C0003" w:tentative="1">
      <w:start w:val="1"/>
      <w:numFmt w:val="bullet"/>
      <w:lvlText w:val="o"/>
      <w:lvlJc w:val="left"/>
      <w:pPr>
        <w:ind w:left="3957" w:hanging="360"/>
      </w:pPr>
      <w:rPr>
        <w:rFonts w:ascii="Courier New" w:hAnsi="Courier New" w:cs="Courier New" w:hint="default"/>
      </w:rPr>
    </w:lvl>
    <w:lvl w:ilvl="2" w:tplc="040C0005" w:tentative="1">
      <w:start w:val="1"/>
      <w:numFmt w:val="bullet"/>
      <w:lvlText w:val=""/>
      <w:lvlJc w:val="left"/>
      <w:pPr>
        <w:ind w:left="4677" w:hanging="360"/>
      </w:pPr>
      <w:rPr>
        <w:rFonts w:ascii="Wingdings" w:hAnsi="Wingdings" w:hint="default"/>
      </w:rPr>
    </w:lvl>
    <w:lvl w:ilvl="3" w:tplc="040C0001" w:tentative="1">
      <w:start w:val="1"/>
      <w:numFmt w:val="bullet"/>
      <w:lvlText w:val=""/>
      <w:lvlJc w:val="left"/>
      <w:pPr>
        <w:ind w:left="5397" w:hanging="360"/>
      </w:pPr>
      <w:rPr>
        <w:rFonts w:ascii="Symbol" w:hAnsi="Symbol" w:hint="default"/>
      </w:rPr>
    </w:lvl>
    <w:lvl w:ilvl="4" w:tplc="040C0003" w:tentative="1">
      <w:start w:val="1"/>
      <w:numFmt w:val="bullet"/>
      <w:lvlText w:val="o"/>
      <w:lvlJc w:val="left"/>
      <w:pPr>
        <w:ind w:left="6117" w:hanging="360"/>
      </w:pPr>
      <w:rPr>
        <w:rFonts w:ascii="Courier New" w:hAnsi="Courier New" w:cs="Courier New" w:hint="default"/>
      </w:rPr>
    </w:lvl>
    <w:lvl w:ilvl="5" w:tplc="040C0005" w:tentative="1">
      <w:start w:val="1"/>
      <w:numFmt w:val="bullet"/>
      <w:lvlText w:val=""/>
      <w:lvlJc w:val="left"/>
      <w:pPr>
        <w:ind w:left="6837" w:hanging="360"/>
      </w:pPr>
      <w:rPr>
        <w:rFonts w:ascii="Wingdings" w:hAnsi="Wingdings" w:hint="default"/>
      </w:rPr>
    </w:lvl>
    <w:lvl w:ilvl="6" w:tplc="040C0001" w:tentative="1">
      <w:start w:val="1"/>
      <w:numFmt w:val="bullet"/>
      <w:lvlText w:val=""/>
      <w:lvlJc w:val="left"/>
      <w:pPr>
        <w:ind w:left="7557" w:hanging="360"/>
      </w:pPr>
      <w:rPr>
        <w:rFonts w:ascii="Symbol" w:hAnsi="Symbol" w:hint="default"/>
      </w:rPr>
    </w:lvl>
    <w:lvl w:ilvl="7" w:tplc="040C0003" w:tentative="1">
      <w:start w:val="1"/>
      <w:numFmt w:val="bullet"/>
      <w:lvlText w:val="o"/>
      <w:lvlJc w:val="left"/>
      <w:pPr>
        <w:ind w:left="8277" w:hanging="360"/>
      </w:pPr>
      <w:rPr>
        <w:rFonts w:ascii="Courier New" w:hAnsi="Courier New" w:cs="Courier New" w:hint="default"/>
      </w:rPr>
    </w:lvl>
    <w:lvl w:ilvl="8" w:tplc="040C0005" w:tentative="1">
      <w:start w:val="1"/>
      <w:numFmt w:val="bullet"/>
      <w:lvlText w:val=""/>
      <w:lvlJc w:val="left"/>
      <w:pPr>
        <w:ind w:left="8997" w:hanging="360"/>
      </w:pPr>
      <w:rPr>
        <w:rFonts w:ascii="Wingdings" w:hAnsi="Wingdings" w:hint="default"/>
      </w:rPr>
    </w:lvl>
  </w:abstractNum>
  <w:abstractNum w:abstractNumId="110" w15:restartNumberingAfterBreak="0">
    <w:nsid w:val="7CCE2E01"/>
    <w:multiLevelType w:val="hybridMultilevel"/>
    <w:tmpl w:val="DF704A98"/>
    <w:lvl w:ilvl="0" w:tplc="D632C458">
      <w:start w:val="2"/>
      <w:numFmt w:val="bullet"/>
      <w:lvlText w:val="-"/>
      <w:lvlJc w:val="left"/>
      <w:pPr>
        <w:ind w:left="360" w:hanging="360"/>
      </w:pPr>
      <w:rPr>
        <w:rFonts w:ascii="Times New Roman" w:eastAsiaTheme="minorHAnsi" w:hAnsi="Times New Roman" w:cs="Times New Roman" w:hint="default"/>
      </w:rPr>
    </w:lvl>
    <w:lvl w:ilvl="1" w:tplc="040C0003">
      <w:start w:val="1"/>
      <w:numFmt w:val="bullet"/>
      <w:lvlText w:val="o"/>
      <w:lvlJc w:val="left"/>
      <w:pPr>
        <w:ind w:left="36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1" w15:restartNumberingAfterBreak="0">
    <w:nsid w:val="7CCE31E2"/>
    <w:multiLevelType w:val="hybridMultilevel"/>
    <w:tmpl w:val="D644932E"/>
    <w:lvl w:ilvl="0" w:tplc="040C000F">
      <w:start w:val="1"/>
      <w:numFmt w:val="decimal"/>
      <w:lvlText w:val="%1."/>
      <w:lvlJc w:val="left"/>
      <w:pPr>
        <w:ind w:left="2264" w:hanging="360"/>
      </w:pPr>
    </w:lvl>
    <w:lvl w:ilvl="1" w:tplc="040C0019" w:tentative="1">
      <w:start w:val="1"/>
      <w:numFmt w:val="lowerLetter"/>
      <w:lvlText w:val="%2."/>
      <w:lvlJc w:val="left"/>
      <w:pPr>
        <w:ind w:left="2984" w:hanging="360"/>
      </w:pPr>
    </w:lvl>
    <w:lvl w:ilvl="2" w:tplc="040C001B" w:tentative="1">
      <w:start w:val="1"/>
      <w:numFmt w:val="lowerRoman"/>
      <w:lvlText w:val="%3."/>
      <w:lvlJc w:val="right"/>
      <w:pPr>
        <w:ind w:left="3704" w:hanging="180"/>
      </w:pPr>
    </w:lvl>
    <w:lvl w:ilvl="3" w:tplc="040C000F" w:tentative="1">
      <w:start w:val="1"/>
      <w:numFmt w:val="decimal"/>
      <w:lvlText w:val="%4."/>
      <w:lvlJc w:val="left"/>
      <w:pPr>
        <w:ind w:left="4424" w:hanging="360"/>
      </w:pPr>
    </w:lvl>
    <w:lvl w:ilvl="4" w:tplc="040C0019" w:tentative="1">
      <w:start w:val="1"/>
      <w:numFmt w:val="lowerLetter"/>
      <w:lvlText w:val="%5."/>
      <w:lvlJc w:val="left"/>
      <w:pPr>
        <w:ind w:left="5144" w:hanging="360"/>
      </w:pPr>
    </w:lvl>
    <w:lvl w:ilvl="5" w:tplc="040C001B" w:tentative="1">
      <w:start w:val="1"/>
      <w:numFmt w:val="lowerRoman"/>
      <w:lvlText w:val="%6."/>
      <w:lvlJc w:val="right"/>
      <w:pPr>
        <w:ind w:left="5864" w:hanging="180"/>
      </w:pPr>
    </w:lvl>
    <w:lvl w:ilvl="6" w:tplc="040C000F" w:tentative="1">
      <w:start w:val="1"/>
      <w:numFmt w:val="decimal"/>
      <w:lvlText w:val="%7."/>
      <w:lvlJc w:val="left"/>
      <w:pPr>
        <w:ind w:left="6584" w:hanging="360"/>
      </w:pPr>
    </w:lvl>
    <w:lvl w:ilvl="7" w:tplc="040C0019" w:tentative="1">
      <w:start w:val="1"/>
      <w:numFmt w:val="lowerLetter"/>
      <w:lvlText w:val="%8."/>
      <w:lvlJc w:val="left"/>
      <w:pPr>
        <w:ind w:left="7304" w:hanging="360"/>
      </w:pPr>
    </w:lvl>
    <w:lvl w:ilvl="8" w:tplc="040C001B" w:tentative="1">
      <w:start w:val="1"/>
      <w:numFmt w:val="lowerRoman"/>
      <w:lvlText w:val="%9."/>
      <w:lvlJc w:val="right"/>
      <w:pPr>
        <w:ind w:left="8024" w:hanging="180"/>
      </w:pPr>
    </w:lvl>
  </w:abstractNum>
  <w:abstractNum w:abstractNumId="112" w15:restartNumberingAfterBreak="0">
    <w:nsid w:val="7CF35CD9"/>
    <w:multiLevelType w:val="multilevel"/>
    <w:tmpl w:val="85A23D58"/>
    <w:lvl w:ilvl="0">
      <w:start w:val="1"/>
      <w:numFmt w:val="decimal"/>
      <w:lvlText w:val="%1"/>
      <w:lvlJc w:val="left"/>
      <w:pPr>
        <w:ind w:left="360" w:hanging="360"/>
      </w:pPr>
      <w:rPr>
        <w:rFonts w:hint="default"/>
        <w:b w:val="0"/>
        <w:i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3" w15:restartNumberingAfterBreak="0">
    <w:nsid w:val="7D2535CA"/>
    <w:multiLevelType w:val="hybridMultilevel"/>
    <w:tmpl w:val="7E142B2A"/>
    <w:lvl w:ilvl="0" w:tplc="0409000F">
      <w:numFmt w:val="bullet"/>
      <w:lvlText w:val=""/>
      <w:lvlJc w:val="left"/>
      <w:pPr>
        <w:ind w:left="1440" w:hanging="360"/>
      </w:pPr>
      <w:rPr>
        <w:rFonts w:ascii="Wingdings" w:eastAsia="Times New Roman" w:hAnsi="Wingdings" w:cs="Times New Roman" w:hint="default"/>
        <w:sz w:val="16"/>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14" w15:restartNumberingAfterBreak="0">
    <w:nsid w:val="7DD4129D"/>
    <w:multiLevelType w:val="hybridMultilevel"/>
    <w:tmpl w:val="AC62C5C0"/>
    <w:lvl w:ilvl="0" w:tplc="DCEAAC1A">
      <w:start w:val="1"/>
      <w:numFmt w:val="lowerLetter"/>
      <w:lvlText w:val="(%1)"/>
      <w:lvlJc w:val="left"/>
      <w:pPr>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DEE675A"/>
    <w:multiLevelType w:val="hybridMultilevel"/>
    <w:tmpl w:val="6122CFA2"/>
    <w:lvl w:ilvl="0" w:tplc="69C89A58">
      <w:numFmt w:val="bullet"/>
      <w:lvlText w:val="-"/>
      <w:lvlJc w:val="left"/>
      <w:pPr>
        <w:ind w:left="1429" w:hanging="360"/>
      </w:pPr>
      <w:rPr>
        <w:rFonts w:ascii="Arial" w:eastAsia="Times New Roman" w:hAnsi="Arial" w:cs="Aria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6" w15:restartNumberingAfterBreak="0">
    <w:nsid w:val="7EE31413"/>
    <w:multiLevelType w:val="multilevel"/>
    <w:tmpl w:val="442A7CC4"/>
    <w:lvl w:ilvl="0">
      <w:start w:val="8"/>
      <w:numFmt w:val="decimal"/>
      <w:lvlText w:val="%1"/>
      <w:lvlJc w:val="left"/>
      <w:pPr>
        <w:ind w:left="360" w:hanging="360"/>
      </w:pPr>
      <w:rPr>
        <w:rFonts w:hint="default"/>
      </w:rPr>
    </w:lvl>
    <w:lvl w:ilvl="1">
      <w:start w:val="1"/>
      <w:numFmt w:val="decimal"/>
      <w:lvlText w:val="7.%2"/>
      <w:lvlJc w:val="left"/>
      <w:pPr>
        <w:ind w:left="360" w:hanging="360"/>
      </w:pPr>
      <w:rPr>
        <w:rFonts w:ascii="Calibri Light" w:hAnsi="Calibri Light" w:cs="Calibri Light"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7" w15:restartNumberingAfterBreak="0">
    <w:nsid w:val="7EE55FB3"/>
    <w:multiLevelType w:val="multilevel"/>
    <w:tmpl w:val="E4C045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EED3007"/>
    <w:multiLevelType w:val="hybridMultilevel"/>
    <w:tmpl w:val="969099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24032924">
    <w:abstractNumId w:val="26"/>
  </w:num>
  <w:num w:numId="2" w16cid:durableId="443815756">
    <w:abstractNumId w:val="0"/>
  </w:num>
  <w:num w:numId="3" w16cid:durableId="1719892477">
    <w:abstractNumId w:val="1"/>
  </w:num>
  <w:num w:numId="4" w16cid:durableId="329331360">
    <w:abstractNumId w:val="15"/>
  </w:num>
  <w:num w:numId="5" w16cid:durableId="1249390810">
    <w:abstractNumId w:val="114"/>
  </w:num>
  <w:num w:numId="6" w16cid:durableId="710148363">
    <w:abstractNumId w:val="22"/>
  </w:num>
  <w:num w:numId="7" w16cid:durableId="797382776">
    <w:abstractNumId w:val="89"/>
  </w:num>
  <w:num w:numId="8" w16cid:durableId="833495675">
    <w:abstractNumId w:val="62"/>
  </w:num>
  <w:num w:numId="9" w16cid:durableId="245070191">
    <w:abstractNumId w:val="27"/>
  </w:num>
  <w:num w:numId="10" w16cid:durableId="1953785580">
    <w:abstractNumId w:val="45"/>
  </w:num>
  <w:num w:numId="11" w16cid:durableId="1962224722">
    <w:abstractNumId w:val="112"/>
  </w:num>
  <w:num w:numId="12" w16cid:durableId="1556964316">
    <w:abstractNumId w:val="95"/>
  </w:num>
  <w:num w:numId="13" w16cid:durableId="1154299218">
    <w:abstractNumId w:val="77"/>
  </w:num>
  <w:num w:numId="14" w16cid:durableId="1578007055">
    <w:abstractNumId w:val="8"/>
  </w:num>
  <w:num w:numId="15" w16cid:durableId="400714723">
    <w:abstractNumId w:val="41"/>
  </w:num>
  <w:num w:numId="16" w16cid:durableId="1217863557">
    <w:abstractNumId w:val="48"/>
  </w:num>
  <w:num w:numId="17" w16cid:durableId="395014733">
    <w:abstractNumId w:val="68"/>
  </w:num>
  <w:num w:numId="18" w16cid:durableId="1814836032">
    <w:abstractNumId w:val="113"/>
  </w:num>
  <w:num w:numId="19" w16cid:durableId="1606158475">
    <w:abstractNumId w:val="70"/>
  </w:num>
  <w:num w:numId="20" w16cid:durableId="1516575818">
    <w:abstractNumId w:val="44"/>
  </w:num>
  <w:num w:numId="21" w16cid:durableId="1411349834">
    <w:abstractNumId w:val="35"/>
  </w:num>
  <w:num w:numId="22" w16cid:durableId="477264897">
    <w:abstractNumId w:val="13"/>
  </w:num>
  <w:num w:numId="23" w16cid:durableId="284235751">
    <w:abstractNumId w:val="40"/>
  </w:num>
  <w:num w:numId="24" w16cid:durableId="813915167">
    <w:abstractNumId w:val="9"/>
  </w:num>
  <w:num w:numId="25" w16cid:durableId="110324924">
    <w:abstractNumId w:val="39"/>
  </w:num>
  <w:num w:numId="26" w16cid:durableId="605235127">
    <w:abstractNumId w:val="18"/>
  </w:num>
  <w:num w:numId="27" w16cid:durableId="919483081">
    <w:abstractNumId w:val="20"/>
  </w:num>
  <w:num w:numId="28" w16cid:durableId="472449383">
    <w:abstractNumId w:val="93"/>
  </w:num>
  <w:num w:numId="29" w16cid:durableId="543712724">
    <w:abstractNumId w:val="3"/>
  </w:num>
  <w:num w:numId="30" w16cid:durableId="599602007">
    <w:abstractNumId w:val="57"/>
  </w:num>
  <w:num w:numId="31" w16cid:durableId="385298316">
    <w:abstractNumId w:val="87"/>
  </w:num>
  <w:num w:numId="32" w16cid:durableId="176504471">
    <w:abstractNumId w:val="65"/>
  </w:num>
  <w:num w:numId="33" w16cid:durableId="1038775676">
    <w:abstractNumId w:val="56"/>
  </w:num>
  <w:num w:numId="34" w16cid:durableId="1388843371">
    <w:abstractNumId w:val="24"/>
  </w:num>
  <w:num w:numId="35" w16cid:durableId="446848483">
    <w:abstractNumId w:val="64"/>
  </w:num>
  <w:num w:numId="36" w16cid:durableId="1229074931">
    <w:abstractNumId w:val="12"/>
  </w:num>
  <w:num w:numId="37" w16cid:durableId="222373856">
    <w:abstractNumId w:val="69"/>
  </w:num>
  <w:num w:numId="38" w16cid:durableId="734623613">
    <w:abstractNumId w:val="80"/>
  </w:num>
  <w:num w:numId="39" w16cid:durableId="732041637">
    <w:abstractNumId w:val="73"/>
  </w:num>
  <w:num w:numId="40" w16cid:durableId="1125544040">
    <w:abstractNumId w:val="17"/>
  </w:num>
  <w:num w:numId="41" w16cid:durableId="621770815">
    <w:abstractNumId w:val="90"/>
  </w:num>
  <w:num w:numId="42" w16cid:durableId="1422216544">
    <w:abstractNumId w:val="42"/>
  </w:num>
  <w:num w:numId="43" w16cid:durableId="2017805826">
    <w:abstractNumId w:val="111"/>
  </w:num>
  <w:num w:numId="44" w16cid:durableId="1141653007">
    <w:abstractNumId w:val="91"/>
  </w:num>
  <w:num w:numId="45" w16cid:durableId="99230249">
    <w:abstractNumId w:val="79"/>
  </w:num>
  <w:num w:numId="46" w16cid:durableId="1894076715">
    <w:abstractNumId w:val="23"/>
  </w:num>
  <w:num w:numId="47" w16cid:durableId="869801281">
    <w:abstractNumId w:val="109"/>
  </w:num>
  <w:num w:numId="48" w16cid:durableId="1255289005">
    <w:abstractNumId w:val="32"/>
  </w:num>
  <w:num w:numId="49" w16cid:durableId="1094477888">
    <w:abstractNumId w:val="55"/>
  </w:num>
  <w:num w:numId="50" w16cid:durableId="1131942340">
    <w:abstractNumId w:val="76"/>
  </w:num>
  <w:num w:numId="51" w16cid:durableId="1171289217">
    <w:abstractNumId w:val="60"/>
  </w:num>
  <w:num w:numId="52" w16cid:durableId="31392785">
    <w:abstractNumId w:val="105"/>
  </w:num>
  <w:num w:numId="53" w16cid:durableId="1256018681">
    <w:abstractNumId w:val="25"/>
  </w:num>
  <w:num w:numId="54" w16cid:durableId="98643003">
    <w:abstractNumId w:val="11"/>
  </w:num>
  <w:num w:numId="55" w16cid:durableId="1147236487">
    <w:abstractNumId w:val="103"/>
  </w:num>
  <w:num w:numId="56" w16cid:durableId="1615135059">
    <w:abstractNumId w:val="115"/>
  </w:num>
  <w:num w:numId="57" w16cid:durableId="1858470228">
    <w:abstractNumId w:val="5"/>
  </w:num>
  <w:num w:numId="58" w16cid:durableId="516580249">
    <w:abstractNumId w:val="46"/>
  </w:num>
  <w:num w:numId="59" w16cid:durableId="1728216539">
    <w:abstractNumId w:val="61"/>
  </w:num>
  <w:num w:numId="60" w16cid:durableId="249975352">
    <w:abstractNumId w:val="78"/>
  </w:num>
  <w:num w:numId="61" w16cid:durableId="2078749184">
    <w:abstractNumId w:val="94"/>
  </w:num>
  <w:num w:numId="62" w16cid:durableId="1278831218">
    <w:abstractNumId w:val="102"/>
  </w:num>
  <w:num w:numId="63" w16cid:durableId="150174204">
    <w:abstractNumId w:val="6"/>
  </w:num>
  <w:num w:numId="64" w16cid:durableId="2053185643">
    <w:abstractNumId w:val="96"/>
  </w:num>
  <w:num w:numId="65" w16cid:durableId="1720587914">
    <w:abstractNumId w:val="84"/>
  </w:num>
  <w:num w:numId="66" w16cid:durableId="1587378350">
    <w:abstractNumId w:val="71"/>
  </w:num>
  <w:num w:numId="67" w16cid:durableId="1939362374">
    <w:abstractNumId w:val="7"/>
  </w:num>
  <w:num w:numId="68" w16cid:durableId="155072050">
    <w:abstractNumId w:val="83"/>
  </w:num>
  <w:num w:numId="69" w16cid:durableId="562061107">
    <w:abstractNumId w:val="98"/>
  </w:num>
  <w:num w:numId="70" w16cid:durableId="3296533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354389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74469259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1503462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047138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10607534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72629727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4312710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835266649">
    <w:abstractNumId w:val="49"/>
  </w:num>
  <w:num w:numId="79" w16cid:durableId="505753885">
    <w:abstractNumId w:val="86"/>
  </w:num>
  <w:num w:numId="80" w16cid:durableId="1368215521">
    <w:abstractNumId w:val="36"/>
  </w:num>
  <w:num w:numId="81" w16cid:durableId="300117996">
    <w:abstractNumId w:val="101"/>
  </w:num>
  <w:num w:numId="82" w16cid:durableId="2004430690">
    <w:abstractNumId w:val="99"/>
  </w:num>
  <w:num w:numId="83" w16cid:durableId="292290697">
    <w:abstractNumId w:val="110"/>
  </w:num>
  <w:num w:numId="84" w16cid:durableId="963468488">
    <w:abstractNumId w:val="74"/>
  </w:num>
  <w:num w:numId="85" w16cid:durableId="487483813">
    <w:abstractNumId w:val="100"/>
  </w:num>
  <w:num w:numId="86" w16cid:durableId="1011831276">
    <w:abstractNumId w:val="67"/>
  </w:num>
  <w:num w:numId="87" w16cid:durableId="1399133930">
    <w:abstractNumId w:val="30"/>
  </w:num>
  <w:num w:numId="88" w16cid:durableId="1426026617">
    <w:abstractNumId w:val="92"/>
  </w:num>
  <w:num w:numId="89" w16cid:durableId="1539316192">
    <w:abstractNumId w:val="19"/>
  </w:num>
  <w:num w:numId="90" w16cid:durableId="990212522">
    <w:abstractNumId w:val="34"/>
  </w:num>
  <w:num w:numId="91" w16cid:durableId="979111199">
    <w:abstractNumId w:val="75"/>
  </w:num>
  <w:num w:numId="92" w16cid:durableId="2013946439">
    <w:abstractNumId w:val="54"/>
  </w:num>
  <w:num w:numId="93" w16cid:durableId="991182837">
    <w:abstractNumId w:val="14"/>
  </w:num>
  <w:num w:numId="94" w16cid:durableId="1689453317">
    <w:abstractNumId w:val="63"/>
  </w:num>
  <w:num w:numId="95" w16cid:durableId="386300305">
    <w:abstractNumId w:val="31"/>
  </w:num>
  <w:num w:numId="96" w16cid:durableId="898904201">
    <w:abstractNumId w:val="37"/>
  </w:num>
  <w:num w:numId="97" w16cid:durableId="260839159">
    <w:abstractNumId w:val="107"/>
  </w:num>
  <w:num w:numId="98" w16cid:durableId="979578332">
    <w:abstractNumId w:val="2"/>
  </w:num>
  <w:num w:numId="99" w16cid:durableId="1235315325">
    <w:abstractNumId w:val="21"/>
  </w:num>
  <w:num w:numId="100" w16cid:durableId="958225811">
    <w:abstractNumId w:val="29"/>
  </w:num>
  <w:num w:numId="101" w16cid:durableId="2129854601">
    <w:abstractNumId w:val="47"/>
  </w:num>
  <w:num w:numId="102" w16cid:durableId="1780907584">
    <w:abstractNumId w:val="10"/>
  </w:num>
  <w:num w:numId="103" w16cid:durableId="1493986430">
    <w:abstractNumId w:val="28"/>
  </w:num>
  <w:num w:numId="104" w16cid:durableId="20936554">
    <w:abstractNumId w:val="16"/>
  </w:num>
  <w:num w:numId="105" w16cid:durableId="770245033">
    <w:abstractNumId w:val="117"/>
  </w:num>
  <w:num w:numId="106" w16cid:durableId="1144348349">
    <w:abstractNumId w:val="50"/>
  </w:num>
  <w:num w:numId="107" w16cid:durableId="1581407053">
    <w:abstractNumId w:val="43"/>
  </w:num>
  <w:num w:numId="108" w16cid:durableId="1138449839">
    <w:abstractNumId w:val="116"/>
  </w:num>
  <w:num w:numId="109" w16cid:durableId="1082488877">
    <w:abstractNumId w:val="66"/>
  </w:num>
  <w:num w:numId="110" w16cid:durableId="1199243498">
    <w:abstractNumId w:val="58"/>
  </w:num>
  <w:num w:numId="111" w16cid:durableId="692800028">
    <w:abstractNumId w:val="4"/>
  </w:num>
  <w:num w:numId="112" w16cid:durableId="57016690">
    <w:abstractNumId w:val="33"/>
  </w:num>
  <w:num w:numId="113" w16cid:durableId="367335810">
    <w:abstractNumId w:val="97"/>
  </w:num>
  <w:num w:numId="114" w16cid:durableId="555239839">
    <w:abstractNumId w:val="38"/>
  </w:num>
  <w:num w:numId="115" w16cid:durableId="330455275">
    <w:abstractNumId w:val="88"/>
  </w:num>
  <w:num w:numId="116" w16cid:durableId="115608277">
    <w:abstractNumId w:val="81"/>
  </w:num>
  <w:num w:numId="117" w16cid:durableId="2021466680">
    <w:abstractNumId w:val="85"/>
  </w:num>
  <w:num w:numId="118" w16cid:durableId="613289792">
    <w:abstractNumId w:val="52"/>
  </w:num>
  <w:num w:numId="119" w16cid:durableId="273828089">
    <w:abstractNumId w:val="59"/>
  </w:num>
  <w:num w:numId="120" w16cid:durableId="2050186102">
    <w:abstractNumId w:val="108"/>
  </w:num>
  <w:num w:numId="121" w16cid:durableId="211966037">
    <w:abstractNumId w:val="72"/>
  </w:num>
  <w:num w:numId="122" w16cid:durableId="1786382489">
    <w:abstractNumId w:val="51"/>
  </w:num>
  <w:num w:numId="123" w16cid:durableId="819155545">
    <w:abstractNumId w:val="82"/>
  </w:num>
  <w:num w:numId="124" w16cid:durableId="1538662644">
    <w:abstractNumId w:val="106"/>
  </w:num>
  <w:num w:numId="125" w16cid:durableId="29383615">
    <w:abstractNumId w:val="104"/>
  </w:num>
  <w:num w:numId="126" w16cid:durableId="59906799">
    <w:abstractNumId w:val="118"/>
  </w:num>
  <w:num w:numId="127" w16cid:durableId="1555658734">
    <w:abstractNumId w:val="53"/>
  </w:num>
  <w:numIdMacAtCleanup w:val="1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touma Hassan Ali Ahmed">
    <w15:presenceInfo w15:providerId="AD" w15:userId="S::fatouma.ali@nrc.no::df7eb755-594e-4680-9680-9307f53f8f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FCD"/>
    <w:rsid w:val="000008C4"/>
    <w:rsid w:val="00001DB9"/>
    <w:rsid w:val="00002AA8"/>
    <w:rsid w:val="000037E4"/>
    <w:rsid w:val="000075D0"/>
    <w:rsid w:val="00014D6B"/>
    <w:rsid w:val="0001521B"/>
    <w:rsid w:val="000218CC"/>
    <w:rsid w:val="000235C9"/>
    <w:rsid w:val="00023C42"/>
    <w:rsid w:val="00027520"/>
    <w:rsid w:val="000276F8"/>
    <w:rsid w:val="00030CFF"/>
    <w:rsid w:val="000310A5"/>
    <w:rsid w:val="000313C2"/>
    <w:rsid w:val="0003307F"/>
    <w:rsid w:val="00033616"/>
    <w:rsid w:val="00035532"/>
    <w:rsid w:val="0003564E"/>
    <w:rsid w:val="000357DA"/>
    <w:rsid w:val="00036F31"/>
    <w:rsid w:val="00040B25"/>
    <w:rsid w:val="00043652"/>
    <w:rsid w:val="00044088"/>
    <w:rsid w:val="00045210"/>
    <w:rsid w:val="00045D5D"/>
    <w:rsid w:val="00050376"/>
    <w:rsid w:val="00051911"/>
    <w:rsid w:val="00051928"/>
    <w:rsid w:val="000526A0"/>
    <w:rsid w:val="000528DA"/>
    <w:rsid w:val="00053FF3"/>
    <w:rsid w:val="00054BE2"/>
    <w:rsid w:val="000559EE"/>
    <w:rsid w:val="000613C4"/>
    <w:rsid w:val="00063E2D"/>
    <w:rsid w:val="00065188"/>
    <w:rsid w:val="00067518"/>
    <w:rsid w:val="00076A34"/>
    <w:rsid w:val="00076F44"/>
    <w:rsid w:val="000868C7"/>
    <w:rsid w:val="00087C05"/>
    <w:rsid w:val="000916F5"/>
    <w:rsid w:val="00093713"/>
    <w:rsid w:val="00096024"/>
    <w:rsid w:val="000960B1"/>
    <w:rsid w:val="000972E9"/>
    <w:rsid w:val="000A10AE"/>
    <w:rsid w:val="000A4F1E"/>
    <w:rsid w:val="000A50C0"/>
    <w:rsid w:val="000A6933"/>
    <w:rsid w:val="000B6AB9"/>
    <w:rsid w:val="000B6D81"/>
    <w:rsid w:val="000B7475"/>
    <w:rsid w:val="000C1C1A"/>
    <w:rsid w:val="000C2284"/>
    <w:rsid w:val="000C2D63"/>
    <w:rsid w:val="000C46D7"/>
    <w:rsid w:val="000C7797"/>
    <w:rsid w:val="000D12E0"/>
    <w:rsid w:val="000D7A1A"/>
    <w:rsid w:val="000E016A"/>
    <w:rsid w:val="000E3F23"/>
    <w:rsid w:val="000F2011"/>
    <w:rsid w:val="000F235B"/>
    <w:rsid w:val="000F2CB9"/>
    <w:rsid w:val="00100A8B"/>
    <w:rsid w:val="00103430"/>
    <w:rsid w:val="00106BD2"/>
    <w:rsid w:val="00107935"/>
    <w:rsid w:val="0011535A"/>
    <w:rsid w:val="00116B3A"/>
    <w:rsid w:val="00120B76"/>
    <w:rsid w:val="00124F12"/>
    <w:rsid w:val="001261AD"/>
    <w:rsid w:val="00130D4D"/>
    <w:rsid w:val="00134424"/>
    <w:rsid w:val="00134605"/>
    <w:rsid w:val="0013715F"/>
    <w:rsid w:val="00143628"/>
    <w:rsid w:val="0014455F"/>
    <w:rsid w:val="00147738"/>
    <w:rsid w:val="001479F4"/>
    <w:rsid w:val="00152161"/>
    <w:rsid w:val="001547C2"/>
    <w:rsid w:val="00155464"/>
    <w:rsid w:val="00156366"/>
    <w:rsid w:val="00162DF2"/>
    <w:rsid w:val="0016310A"/>
    <w:rsid w:val="00164B62"/>
    <w:rsid w:val="00164EB1"/>
    <w:rsid w:val="00164EC5"/>
    <w:rsid w:val="0017734C"/>
    <w:rsid w:val="00182A2F"/>
    <w:rsid w:val="00182BC3"/>
    <w:rsid w:val="0018434C"/>
    <w:rsid w:val="001846B1"/>
    <w:rsid w:val="00190AF3"/>
    <w:rsid w:val="001930EE"/>
    <w:rsid w:val="001937F0"/>
    <w:rsid w:val="00196EE3"/>
    <w:rsid w:val="001A370D"/>
    <w:rsid w:val="001A4423"/>
    <w:rsid w:val="001A45F2"/>
    <w:rsid w:val="001A6B68"/>
    <w:rsid w:val="001B2241"/>
    <w:rsid w:val="001B2FD9"/>
    <w:rsid w:val="001B42B3"/>
    <w:rsid w:val="001C01C1"/>
    <w:rsid w:val="001C1E67"/>
    <w:rsid w:val="001C3FCB"/>
    <w:rsid w:val="001C6BDE"/>
    <w:rsid w:val="001D028F"/>
    <w:rsid w:val="001D0E23"/>
    <w:rsid w:val="001D228D"/>
    <w:rsid w:val="001E1540"/>
    <w:rsid w:val="001E399F"/>
    <w:rsid w:val="001F16BB"/>
    <w:rsid w:val="001F5A30"/>
    <w:rsid w:val="0020088E"/>
    <w:rsid w:val="00203C5E"/>
    <w:rsid w:val="00204E20"/>
    <w:rsid w:val="0021506C"/>
    <w:rsid w:val="002216AC"/>
    <w:rsid w:val="00221BBD"/>
    <w:rsid w:val="00222ED9"/>
    <w:rsid w:val="0022481F"/>
    <w:rsid w:val="00226FF3"/>
    <w:rsid w:val="00230A74"/>
    <w:rsid w:val="002319FC"/>
    <w:rsid w:val="00234301"/>
    <w:rsid w:val="00240A8E"/>
    <w:rsid w:val="00242F61"/>
    <w:rsid w:val="002441DE"/>
    <w:rsid w:val="002454D0"/>
    <w:rsid w:val="002467C8"/>
    <w:rsid w:val="00246882"/>
    <w:rsid w:val="002518C5"/>
    <w:rsid w:val="00251A01"/>
    <w:rsid w:val="00252CD3"/>
    <w:rsid w:val="00253039"/>
    <w:rsid w:val="00253D3E"/>
    <w:rsid w:val="002555F1"/>
    <w:rsid w:val="0026129B"/>
    <w:rsid w:val="002637A0"/>
    <w:rsid w:val="0026424D"/>
    <w:rsid w:val="002645C9"/>
    <w:rsid w:val="00264FE2"/>
    <w:rsid w:val="002701C5"/>
    <w:rsid w:val="00275EAB"/>
    <w:rsid w:val="00284048"/>
    <w:rsid w:val="002850C4"/>
    <w:rsid w:val="002900A7"/>
    <w:rsid w:val="00290649"/>
    <w:rsid w:val="0029170D"/>
    <w:rsid w:val="00294858"/>
    <w:rsid w:val="002954C0"/>
    <w:rsid w:val="00297935"/>
    <w:rsid w:val="002A5511"/>
    <w:rsid w:val="002A5C01"/>
    <w:rsid w:val="002A7B02"/>
    <w:rsid w:val="002B3005"/>
    <w:rsid w:val="002B4FB0"/>
    <w:rsid w:val="002B53E5"/>
    <w:rsid w:val="002B5B56"/>
    <w:rsid w:val="002B731C"/>
    <w:rsid w:val="002B7D9E"/>
    <w:rsid w:val="002C0389"/>
    <w:rsid w:val="002C388C"/>
    <w:rsid w:val="002C3C8E"/>
    <w:rsid w:val="002C4AB5"/>
    <w:rsid w:val="002D0E7F"/>
    <w:rsid w:val="002D2CBC"/>
    <w:rsid w:val="002D34AE"/>
    <w:rsid w:val="002D4AD9"/>
    <w:rsid w:val="002D7BDD"/>
    <w:rsid w:val="002E37FE"/>
    <w:rsid w:val="002E729C"/>
    <w:rsid w:val="002F0053"/>
    <w:rsid w:val="002F07A3"/>
    <w:rsid w:val="002F1161"/>
    <w:rsid w:val="002F52F9"/>
    <w:rsid w:val="003007E7"/>
    <w:rsid w:val="00303A5A"/>
    <w:rsid w:val="00305671"/>
    <w:rsid w:val="003066DC"/>
    <w:rsid w:val="00306F5D"/>
    <w:rsid w:val="00314A32"/>
    <w:rsid w:val="00315340"/>
    <w:rsid w:val="003169FE"/>
    <w:rsid w:val="003203FF"/>
    <w:rsid w:val="00321648"/>
    <w:rsid w:val="00321E9B"/>
    <w:rsid w:val="00324E91"/>
    <w:rsid w:val="00325576"/>
    <w:rsid w:val="0032626F"/>
    <w:rsid w:val="0032710A"/>
    <w:rsid w:val="00327680"/>
    <w:rsid w:val="00330A17"/>
    <w:rsid w:val="00330E42"/>
    <w:rsid w:val="00333F23"/>
    <w:rsid w:val="00334E29"/>
    <w:rsid w:val="0033553D"/>
    <w:rsid w:val="003356D5"/>
    <w:rsid w:val="00336E7B"/>
    <w:rsid w:val="003401C7"/>
    <w:rsid w:val="00342B79"/>
    <w:rsid w:val="00347941"/>
    <w:rsid w:val="00347D55"/>
    <w:rsid w:val="00350FCD"/>
    <w:rsid w:val="00351A2B"/>
    <w:rsid w:val="003541EB"/>
    <w:rsid w:val="00354EA8"/>
    <w:rsid w:val="00354F41"/>
    <w:rsid w:val="00357240"/>
    <w:rsid w:val="00357CB7"/>
    <w:rsid w:val="00364E79"/>
    <w:rsid w:val="00366D57"/>
    <w:rsid w:val="00366F7D"/>
    <w:rsid w:val="0037209B"/>
    <w:rsid w:val="00380DBA"/>
    <w:rsid w:val="0038194D"/>
    <w:rsid w:val="00382DCD"/>
    <w:rsid w:val="00385970"/>
    <w:rsid w:val="0038613A"/>
    <w:rsid w:val="0038756B"/>
    <w:rsid w:val="003907F5"/>
    <w:rsid w:val="00390F1D"/>
    <w:rsid w:val="00393C18"/>
    <w:rsid w:val="00393CB0"/>
    <w:rsid w:val="003943A0"/>
    <w:rsid w:val="00395B99"/>
    <w:rsid w:val="00395DA1"/>
    <w:rsid w:val="003A0825"/>
    <w:rsid w:val="003A5CA0"/>
    <w:rsid w:val="003A61E0"/>
    <w:rsid w:val="003A7277"/>
    <w:rsid w:val="003A7F44"/>
    <w:rsid w:val="003B32EF"/>
    <w:rsid w:val="003B3319"/>
    <w:rsid w:val="003B3CB1"/>
    <w:rsid w:val="003B629B"/>
    <w:rsid w:val="003C1461"/>
    <w:rsid w:val="003C3DE2"/>
    <w:rsid w:val="003C3E2C"/>
    <w:rsid w:val="003C44F4"/>
    <w:rsid w:val="003C5092"/>
    <w:rsid w:val="003D05E7"/>
    <w:rsid w:val="003D2362"/>
    <w:rsid w:val="003D6C3F"/>
    <w:rsid w:val="003D7760"/>
    <w:rsid w:val="003F53AD"/>
    <w:rsid w:val="003F5C84"/>
    <w:rsid w:val="003F63C5"/>
    <w:rsid w:val="003F6CE3"/>
    <w:rsid w:val="004046B2"/>
    <w:rsid w:val="004050AF"/>
    <w:rsid w:val="00405603"/>
    <w:rsid w:val="00407780"/>
    <w:rsid w:val="00412323"/>
    <w:rsid w:val="0041440C"/>
    <w:rsid w:val="00415581"/>
    <w:rsid w:val="00423613"/>
    <w:rsid w:val="00423847"/>
    <w:rsid w:val="004239AD"/>
    <w:rsid w:val="0042405B"/>
    <w:rsid w:val="00424408"/>
    <w:rsid w:val="00425C10"/>
    <w:rsid w:val="00425F0A"/>
    <w:rsid w:val="00430F11"/>
    <w:rsid w:val="00431FDA"/>
    <w:rsid w:val="004351CA"/>
    <w:rsid w:val="00435862"/>
    <w:rsid w:val="00437281"/>
    <w:rsid w:val="0043791E"/>
    <w:rsid w:val="00442A7C"/>
    <w:rsid w:val="00444204"/>
    <w:rsid w:val="00444D20"/>
    <w:rsid w:val="00453158"/>
    <w:rsid w:val="0045351A"/>
    <w:rsid w:val="0045456D"/>
    <w:rsid w:val="00456709"/>
    <w:rsid w:val="00460534"/>
    <w:rsid w:val="0046372F"/>
    <w:rsid w:val="004654D2"/>
    <w:rsid w:val="00465D3D"/>
    <w:rsid w:val="0046668C"/>
    <w:rsid w:val="004673EF"/>
    <w:rsid w:val="004703DC"/>
    <w:rsid w:val="0047245F"/>
    <w:rsid w:val="00472DBD"/>
    <w:rsid w:val="004740A1"/>
    <w:rsid w:val="004774E9"/>
    <w:rsid w:val="00484F0B"/>
    <w:rsid w:val="00491E63"/>
    <w:rsid w:val="00493BA3"/>
    <w:rsid w:val="00494826"/>
    <w:rsid w:val="004953C5"/>
    <w:rsid w:val="004A022E"/>
    <w:rsid w:val="004A17F3"/>
    <w:rsid w:val="004A23F2"/>
    <w:rsid w:val="004A6AD2"/>
    <w:rsid w:val="004B41E8"/>
    <w:rsid w:val="004B4369"/>
    <w:rsid w:val="004B6168"/>
    <w:rsid w:val="004C32FE"/>
    <w:rsid w:val="004C3B96"/>
    <w:rsid w:val="004C5E26"/>
    <w:rsid w:val="004D01A9"/>
    <w:rsid w:val="004D1DE0"/>
    <w:rsid w:val="004D5857"/>
    <w:rsid w:val="004D6E78"/>
    <w:rsid w:val="004E1752"/>
    <w:rsid w:val="004E2E17"/>
    <w:rsid w:val="004E3A55"/>
    <w:rsid w:val="004E5D29"/>
    <w:rsid w:val="004E6044"/>
    <w:rsid w:val="004E6A84"/>
    <w:rsid w:val="004E7E18"/>
    <w:rsid w:val="004F04B3"/>
    <w:rsid w:val="004F0FC3"/>
    <w:rsid w:val="004F3E53"/>
    <w:rsid w:val="00506691"/>
    <w:rsid w:val="00507D79"/>
    <w:rsid w:val="00511370"/>
    <w:rsid w:val="005113ED"/>
    <w:rsid w:val="00511FDC"/>
    <w:rsid w:val="00516CA8"/>
    <w:rsid w:val="00516D5A"/>
    <w:rsid w:val="005175F6"/>
    <w:rsid w:val="00522737"/>
    <w:rsid w:val="00531FCC"/>
    <w:rsid w:val="00532353"/>
    <w:rsid w:val="005362B0"/>
    <w:rsid w:val="0053674D"/>
    <w:rsid w:val="00544D5D"/>
    <w:rsid w:val="0054772C"/>
    <w:rsid w:val="005548B0"/>
    <w:rsid w:val="00560A88"/>
    <w:rsid w:val="00560BF1"/>
    <w:rsid w:val="00561F50"/>
    <w:rsid w:val="00567EE5"/>
    <w:rsid w:val="005723E7"/>
    <w:rsid w:val="00573E72"/>
    <w:rsid w:val="00575992"/>
    <w:rsid w:val="005771C0"/>
    <w:rsid w:val="00577292"/>
    <w:rsid w:val="00577DEC"/>
    <w:rsid w:val="00583074"/>
    <w:rsid w:val="00583D06"/>
    <w:rsid w:val="005845C2"/>
    <w:rsid w:val="00586856"/>
    <w:rsid w:val="00590827"/>
    <w:rsid w:val="00590EF1"/>
    <w:rsid w:val="00592127"/>
    <w:rsid w:val="005955A9"/>
    <w:rsid w:val="005957A3"/>
    <w:rsid w:val="00595818"/>
    <w:rsid w:val="005A09BE"/>
    <w:rsid w:val="005A1CFD"/>
    <w:rsid w:val="005A3D00"/>
    <w:rsid w:val="005A5312"/>
    <w:rsid w:val="005A645B"/>
    <w:rsid w:val="005A7EDA"/>
    <w:rsid w:val="005B710F"/>
    <w:rsid w:val="005C2C4F"/>
    <w:rsid w:val="005D0C54"/>
    <w:rsid w:val="005D3128"/>
    <w:rsid w:val="005D4B36"/>
    <w:rsid w:val="005D695D"/>
    <w:rsid w:val="005D6E05"/>
    <w:rsid w:val="005D72FE"/>
    <w:rsid w:val="005E18B2"/>
    <w:rsid w:val="005E48E5"/>
    <w:rsid w:val="005E5675"/>
    <w:rsid w:val="005E7A0A"/>
    <w:rsid w:val="005F1262"/>
    <w:rsid w:val="005F4399"/>
    <w:rsid w:val="005F68A5"/>
    <w:rsid w:val="005F68A9"/>
    <w:rsid w:val="005F6BE5"/>
    <w:rsid w:val="00600685"/>
    <w:rsid w:val="0060442D"/>
    <w:rsid w:val="006066AD"/>
    <w:rsid w:val="006076AD"/>
    <w:rsid w:val="00607E95"/>
    <w:rsid w:val="0061135B"/>
    <w:rsid w:val="00611465"/>
    <w:rsid w:val="00613734"/>
    <w:rsid w:val="006170A4"/>
    <w:rsid w:val="0062402C"/>
    <w:rsid w:val="0062427D"/>
    <w:rsid w:val="00625CAA"/>
    <w:rsid w:val="006300D9"/>
    <w:rsid w:val="006300E5"/>
    <w:rsid w:val="00631A9E"/>
    <w:rsid w:val="00636B72"/>
    <w:rsid w:val="00636FD6"/>
    <w:rsid w:val="00637BB8"/>
    <w:rsid w:val="0064033F"/>
    <w:rsid w:val="0064147E"/>
    <w:rsid w:val="0064446F"/>
    <w:rsid w:val="0064650B"/>
    <w:rsid w:val="00646CA0"/>
    <w:rsid w:val="00651797"/>
    <w:rsid w:val="006528FC"/>
    <w:rsid w:val="00652CC2"/>
    <w:rsid w:val="00654A5A"/>
    <w:rsid w:val="00655550"/>
    <w:rsid w:val="0065667F"/>
    <w:rsid w:val="00660A55"/>
    <w:rsid w:val="006635B3"/>
    <w:rsid w:val="006657C2"/>
    <w:rsid w:val="00666CAC"/>
    <w:rsid w:val="00670E28"/>
    <w:rsid w:val="00673E59"/>
    <w:rsid w:val="0067622E"/>
    <w:rsid w:val="0068232F"/>
    <w:rsid w:val="006827EA"/>
    <w:rsid w:val="00682961"/>
    <w:rsid w:val="006854C1"/>
    <w:rsid w:val="00694962"/>
    <w:rsid w:val="00694A5C"/>
    <w:rsid w:val="00694ABA"/>
    <w:rsid w:val="00695989"/>
    <w:rsid w:val="00697141"/>
    <w:rsid w:val="006A13AC"/>
    <w:rsid w:val="006A5B55"/>
    <w:rsid w:val="006B64B3"/>
    <w:rsid w:val="006B7656"/>
    <w:rsid w:val="006C0D9F"/>
    <w:rsid w:val="006D19BC"/>
    <w:rsid w:val="006D2B9A"/>
    <w:rsid w:val="006D616A"/>
    <w:rsid w:val="006D665A"/>
    <w:rsid w:val="006D7B9E"/>
    <w:rsid w:val="006E009D"/>
    <w:rsid w:val="006E11FE"/>
    <w:rsid w:val="006E19F5"/>
    <w:rsid w:val="006E3098"/>
    <w:rsid w:val="006E312C"/>
    <w:rsid w:val="006E5E3D"/>
    <w:rsid w:val="006E78ED"/>
    <w:rsid w:val="006F14B6"/>
    <w:rsid w:val="00704EDC"/>
    <w:rsid w:val="00707961"/>
    <w:rsid w:val="00712202"/>
    <w:rsid w:val="0071479F"/>
    <w:rsid w:val="007159B2"/>
    <w:rsid w:val="00716886"/>
    <w:rsid w:val="00717012"/>
    <w:rsid w:val="0072201E"/>
    <w:rsid w:val="00722DDB"/>
    <w:rsid w:val="0072320A"/>
    <w:rsid w:val="00723EC3"/>
    <w:rsid w:val="00724AAF"/>
    <w:rsid w:val="00725D46"/>
    <w:rsid w:val="00726FFA"/>
    <w:rsid w:val="007302BD"/>
    <w:rsid w:val="007307D6"/>
    <w:rsid w:val="00735ED9"/>
    <w:rsid w:val="00736B1C"/>
    <w:rsid w:val="00736DD2"/>
    <w:rsid w:val="00736F10"/>
    <w:rsid w:val="0073700E"/>
    <w:rsid w:val="00737805"/>
    <w:rsid w:val="00745C8C"/>
    <w:rsid w:val="00746FBF"/>
    <w:rsid w:val="00750FF4"/>
    <w:rsid w:val="00753252"/>
    <w:rsid w:val="0075393E"/>
    <w:rsid w:val="00757F3D"/>
    <w:rsid w:val="00763A38"/>
    <w:rsid w:val="00764125"/>
    <w:rsid w:val="00767361"/>
    <w:rsid w:val="00767F9E"/>
    <w:rsid w:val="00771382"/>
    <w:rsid w:val="00772FE4"/>
    <w:rsid w:val="00773D17"/>
    <w:rsid w:val="007757D9"/>
    <w:rsid w:val="00775B32"/>
    <w:rsid w:val="00775E9D"/>
    <w:rsid w:val="00776B21"/>
    <w:rsid w:val="0078063B"/>
    <w:rsid w:val="00780C6E"/>
    <w:rsid w:val="007840F7"/>
    <w:rsid w:val="00785610"/>
    <w:rsid w:val="00787223"/>
    <w:rsid w:val="0079160F"/>
    <w:rsid w:val="00793CAF"/>
    <w:rsid w:val="00797455"/>
    <w:rsid w:val="007A1C65"/>
    <w:rsid w:val="007A4649"/>
    <w:rsid w:val="007A5265"/>
    <w:rsid w:val="007A5E13"/>
    <w:rsid w:val="007A6A3D"/>
    <w:rsid w:val="007B3DA6"/>
    <w:rsid w:val="007C0E55"/>
    <w:rsid w:val="007C11BA"/>
    <w:rsid w:val="007C4345"/>
    <w:rsid w:val="007C7064"/>
    <w:rsid w:val="007D5441"/>
    <w:rsid w:val="007D63FF"/>
    <w:rsid w:val="007D7103"/>
    <w:rsid w:val="007D74FB"/>
    <w:rsid w:val="007D7E91"/>
    <w:rsid w:val="007E0E3B"/>
    <w:rsid w:val="007E1B7E"/>
    <w:rsid w:val="007E5474"/>
    <w:rsid w:val="007F129E"/>
    <w:rsid w:val="007F1A41"/>
    <w:rsid w:val="007F45FF"/>
    <w:rsid w:val="007F7077"/>
    <w:rsid w:val="00802497"/>
    <w:rsid w:val="0080337A"/>
    <w:rsid w:val="0080420E"/>
    <w:rsid w:val="00804D4B"/>
    <w:rsid w:val="008076C5"/>
    <w:rsid w:val="00823D93"/>
    <w:rsid w:val="0082402B"/>
    <w:rsid w:val="00824418"/>
    <w:rsid w:val="00825C69"/>
    <w:rsid w:val="00825FAC"/>
    <w:rsid w:val="00827439"/>
    <w:rsid w:val="0083360F"/>
    <w:rsid w:val="0083453E"/>
    <w:rsid w:val="00835AEC"/>
    <w:rsid w:val="0084185E"/>
    <w:rsid w:val="00842490"/>
    <w:rsid w:val="00842DCF"/>
    <w:rsid w:val="00844D8E"/>
    <w:rsid w:val="008516D4"/>
    <w:rsid w:val="00853A2E"/>
    <w:rsid w:val="00853C7A"/>
    <w:rsid w:val="00854436"/>
    <w:rsid w:val="0086384E"/>
    <w:rsid w:val="00863983"/>
    <w:rsid w:val="00864F2E"/>
    <w:rsid w:val="008659F8"/>
    <w:rsid w:val="008670C8"/>
    <w:rsid w:val="0086757B"/>
    <w:rsid w:val="00870051"/>
    <w:rsid w:val="00871C0A"/>
    <w:rsid w:val="00873D01"/>
    <w:rsid w:val="008762EF"/>
    <w:rsid w:val="008803D6"/>
    <w:rsid w:val="0088449B"/>
    <w:rsid w:val="00885282"/>
    <w:rsid w:val="00892822"/>
    <w:rsid w:val="00893950"/>
    <w:rsid w:val="00894B8E"/>
    <w:rsid w:val="00895025"/>
    <w:rsid w:val="008A1D92"/>
    <w:rsid w:val="008A214B"/>
    <w:rsid w:val="008A3627"/>
    <w:rsid w:val="008A50F2"/>
    <w:rsid w:val="008A6EFE"/>
    <w:rsid w:val="008B49AF"/>
    <w:rsid w:val="008B50C2"/>
    <w:rsid w:val="008B5408"/>
    <w:rsid w:val="008B6E54"/>
    <w:rsid w:val="008C0027"/>
    <w:rsid w:val="008C1EA3"/>
    <w:rsid w:val="008C1EEF"/>
    <w:rsid w:val="008C4061"/>
    <w:rsid w:val="008C4333"/>
    <w:rsid w:val="008C6273"/>
    <w:rsid w:val="008D06F6"/>
    <w:rsid w:val="008D0E08"/>
    <w:rsid w:val="008E0E39"/>
    <w:rsid w:val="008E1E1C"/>
    <w:rsid w:val="008E5848"/>
    <w:rsid w:val="008E6208"/>
    <w:rsid w:val="008E6575"/>
    <w:rsid w:val="008E6D0D"/>
    <w:rsid w:val="008F06C3"/>
    <w:rsid w:val="008F227B"/>
    <w:rsid w:val="008F50DF"/>
    <w:rsid w:val="008F6E29"/>
    <w:rsid w:val="008F7912"/>
    <w:rsid w:val="00900156"/>
    <w:rsid w:val="009005D0"/>
    <w:rsid w:val="0090253E"/>
    <w:rsid w:val="00902A3D"/>
    <w:rsid w:val="00905500"/>
    <w:rsid w:val="009068F3"/>
    <w:rsid w:val="009127C3"/>
    <w:rsid w:val="0091386B"/>
    <w:rsid w:val="009177A0"/>
    <w:rsid w:val="009206A4"/>
    <w:rsid w:val="00926851"/>
    <w:rsid w:val="00935D6E"/>
    <w:rsid w:val="00937080"/>
    <w:rsid w:val="009411DE"/>
    <w:rsid w:val="0094162F"/>
    <w:rsid w:val="009445FF"/>
    <w:rsid w:val="00944EDC"/>
    <w:rsid w:val="009476CE"/>
    <w:rsid w:val="0095241F"/>
    <w:rsid w:val="009534A9"/>
    <w:rsid w:val="009603A1"/>
    <w:rsid w:val="0096078F"/>
    <w:rsid w:val="00961E74"/>
    <w:rsid w:val="00962667"/>
    <w:rsid w:val="00963746"/>
    <w:rsid w:val="00963B73"/>
    <w:rsid w:val="009643A6"/>
    <w:rsid w:val="0096451A"/>
    <w:rsid w:val="00964D75"/>
    <w:rsid w:val="009735BD"/>
    <w:rsid w:val="00974705"/>
    <w:rsid w:val="00974811"/>
    <w:rsid w:val="0097532D"/>
    <w:rsid w:val="00976920"/>
    <w:rsid w:val="009811D3"/>
    <w:rsid w:val="0098137D"/>
    <w:rsid w:val="00982D68"/>
    <w:rsid w:val="00982F69"/>
    <w:rsid w:val="00984C29"/>
    <w:rsid w:val="00986392"/>
    <w:rsid w:val="00996099"/>
    <w:rsid w:val="00996F33"/>
    <w:rsid w:val="00997168"/>
    <w:rsid w:val="0099755F"/>
    <w:rsid w:val="009A1BC6"/>
    <w:rsid w:val="009A1C6F"/>
    <w:rsid w:val="009A322F"/>
    <w:rsid w:val="009A3D6B"/>
    <w:rsid w:val="009A5054"/>
    <w:rsid w:val="009B0BE7"/>
    <w:rsid w:val="009B1FB3"/>
    <w:rsid w:val="009B318B"/>
    <w:rsid w:val="009B32B4"/>
    <w:rsid w:val="009B72F8"/>
    <w:rsid w:val="009C1D4C"/>
    <w:rsid w:val="009C4424"/>
    <w:rsid w:val="009C53C5"/>
    <w:rsid w:val="009C5976"/>
    <w:rsid w:val="009C7C53"/>
    <w:rsid w:val="009D1756"/>
    <w:rsid w:val="009D3B18"/>
    <w:rsid w:val="009D7518"/>
    <w:rsid w:val="009E6CA1"/>
    <w:rsid w:val="009E6E5E"/>
    <w:rsid w:val="009F2696"/>
    <w:rsid w:val="009F6C0C"/>
    <w:rsid w:val="009F6E78"/>
    <w:rsid w:val="00A0093B"/>
    <w:rsid w:val="00A01F0A"/>
    <w:rsid w:val="00A0269F"/>
    <w:rsid w:val="00A04DFD"/>
    <w:rsid w:val="00A06AF3"/>
    <w:rsid w:val="00A07217"/>
    <w:rsid w:val="00A12C24"/>
    <w:rsid w:val="00A1353E"/>
    <w:rsid w:val="00A15469"/>
    <w:rsid w:val="00A1620C"/>
    <w:rsid w:val="00A17C1B"/>
    <w:rsid w:val="00A215A7"/>
    <w:rsid w:val="00A30488"/>
    <w:rsid w:val="00A32C71"/>
    <w:rsid w:val="00A33BCC"/>
    <w:rsid w:val="00A367AE"/>
    <w:rsid w:val="00A40BC3"/>
    <w:rsid w:val="00A43EA3"/>
    <w:rsid w:val="00A4681E"/>
    <w:rsid w:val="00A46EE6"/>
    <w:rsid w:val="00A47451"/>
    <w:rsid w:val="00A5052A"/>
    <w:rsid w:val="00A55216"/>
    <w:rsid w:val="00A56D3E"/>
    <w:rsid w:val="00A60816"/>
    <w:rsid w:val="00A63B05"/>
    <w:rsid w:val="00A65CA2"/>
    <w:rsid w:val="00A712CD"/>
    <w:rsid w:val="00A72FA1"/>
    <w:rsid w:val="00A7526A"/>
    <w:rsid w:val="00A76CDD"/>
    <w:rsid w:val="00A77B5F"/>
    <w:rsid w:val="00A80FDB"/>
    <w:rsid w:val="00A83C73"/>
    <w:rsid w:val="00A8482D"/>
    <w:rsid w:val="00A85AC1"/>
    <w:rsid w:val="00A868DE"/>
    <w:rsid w:val="00A920D9"/>
    <w:rsid w:val="00A92857"/>
    <w:rsid w:val="00A9506D"/>
    <w:rsid w:val="00A97364"/>
    <w:rsid w:val="00AA1898"/>
    <w:rsid w:val="00AA257B"/>
    <w:rsid w:val="00AA2DAC"/>
    <w:rsid w:val="00AA30C2"/>
    <w:rsid w:val="00AA4005"/>
    <w:rsid w:val="00AA4320"/>
    <w:rsid w:val="00AA5DDB"/>
    <w:rsid w:val="00AA6391"/>
    <w:rsid w:val="00AA69B2"/>
    <w:rsid w:val="00AB07A1"/>
    <w:rsid w:val="00AB312F"/>
    <w:rsid w:val="00AB3A89"/>
    <w:rsid w:val="00AB5ED9"/>
    <w:rsid w:val="00AC370C"/>
    <w:rsid w:val="00AC6C5D"/>
    <w:rsid w:val="00AD0E41"/>
    <w:rsid w:val="00AD39F7"/>
    <w:rsid w:val="00AD4BD7"/>
    <w:rsid w:val="00AD5A03"/>
    <w:rsid w:val="00AD61C5"/>
    <w:rsid w:val="00AE05B4"/>
    <w:rsid w:val="00AE09D0"/>
    <w:rsid w:val="00AE14AB"/>
    <w:rsid w:val="00AE1BBC"/>
    <w:rsid w:val="00AE2EF7"/>
    <w:rsid w:val="00AE4086"/>
    <w:rsid w:val="00AF0562"/>
    <w:rsid w:val="00AF13EC"/>
    <w:rsid w:val="00AF19EB"/>
    <w:rsid w:val="00AF208A"/>
    <w:rsid w:val="00AF316D"/>
    <w:rsid w:val="00AF3559"/>
    <w:rsid w:val="00AF3BFC"/>
    <w:rsid w:val="00B01940"/>
    <w:rsid w:val="00B125FC"/>
    <w:rsid w:val="00B12D09"/>
    <w:rsid w:val="00B13DB8"/>
    <w:rsid w:val="00B17282"/>
    <w:rsid w:val="00B262FF"/>
    <w:rsid w:val="00B26711"/>
    <w:rsid w:val="00B325B4"/>
    <w:rsid w:val="00B33936"/>
    <w:rsid w:val="00B34552"/>
    <w:rsid w:val="00B34EB3"/>
    <w:rsid w:val="00B354CC"/>
    <w:rsid w:val="00B37E17"/>
    <w:rsid w:val="00B41F93"/>
    <w:rsid w:val="00B4436E"/>
    <w:rsid w:val="00B53739"/>
    <w:rsid w:val="00B53C24"/>
    <w:rsid w:val="00B652D5"/>
    <w:rsid w:val="00B678F8"/>
    <w:rsid w:val="00B67973"/>
    <w:rsid w:val="00B72CA0"/>
    <w:rsid w:val="00B74724"/>
    <w:rsid w:val="00B7737E"/>
    <w:rsid w:val="00B82FDE"/>
    <w:rsid w:val="00B86FF4"/>
    <w:rsid w:val="00B875A1"/>
    <w:rsid w:val="00B9061A"/>
    <w:rsid w:val="00B93276"/>
    <w:rsid w:val="00B9594D"/>
    <w:rsid w:val="00B97323"/>
    <w:rsid w:val="00BA0B4A"/>
    <w:rsid w:val="00BA1475"/>
    <w:rsid w:val="00BA15CF"/>
    <w:rsid w:val="00BA1F97"/>
    <w:rsid w:val="00BA54C9"/>
    <w:rsid w:val="00BA7AE2"/>
    <w:rsid w:val="00BA7F4D"/>
    <w:rsid w:val="00BB3A63"/>
    <w:rsid w:val="00BB62B8"/>
    <w:rsid w:val="00BC1E90"/>
    <w:rsid w:val="00BC3568"/>
    <w:rsid w:val="00BC461D"/>
    <w:rsid w:val="00BD2CFD"/>
    <w:rsid w:val="00BD459A"/>
    <w:rsid w:val="00BD48DB"/>
    <w:rsid w:val="00BD4B4A"/>
    <w:rsid w:val="00BE2D41"/>
    <w:rsid w:val="00BE2E91"/>
    <w:rsid w:val="00BE3283"/>
    <w:rsid w:val="00BE3F42"/>
    <w:rsid w:val="00BE5341"/>
    <w:rsid w:val="00BE699F"/>
    <w:rsid w:val="00BE6EB6"/>
    <w:rsid w:val="00BE6F3C"/>
    <w:rsid w:val="00BE750A"/>
    <w:rsid w:val="00BE7AFE"/>
    <w:rsid w:val="00BF3524"/>
    <w:rsid w:val="00BF6178"/>
    <w:rsid w:val="00BF6501"/>
    <w:rsid w:val="00BF6AFC"/>
    <w:rsid w:val="00BF7436"/>
    <w:rsid w:val="00C00E19"/>
    <w:rsid w:val="00C027B4"/>
    <w:rsid w:val="00C06C8E"/>
    <w:rsid w:val="00C1004C"/>
    <w:rsid w:val="00C10278"/>
    <w:rsid w:val="00C10E9D"/>
    <w:rsid w:val="00C11381"/>
    <w:rsid w:val="00C1567D"/>
    <w:rsid w:val="00C21435"/>
    <w:rsid w:val="00C27D2E"/>
    <w:rsid w:val="00C34ABF"/>
    <w:rsid w:val="00C40BEB"/>
    <w:rsid w:val="00C413CF"/>
    <w:rsid w:val="00C42D1F"/>
    <w:rsid w:val="00C43617"/>
    <w:rsid w:val="00C43D5D"/>
    <w:rsid w:val="00C43E70"/>
    <w:rsid w:val="00C52F27"/>
    <w:rsid w:val="00C603C5"/>
    <w:rsid w:val="00C60FCB"/>
    <w:rsid w:val="00C66356"/>
    <w:rsid w:val="00C7215B"/>
    <w:rsid w:val="00C7237C"/>
    <w:rsid w:val="00C7272A"/>
    <w:rsid w:val="00C72D29"/>
    <w:rsid w:val="00C73FBF"/>
    <w:rsid w:val="00C744A3"/>
    <w:rsid w:val="00C80E4D"/>
    <w:rsid w:val="00C8378D"/>
    <w:rsid w:val="00C8651C"/>
    <w:rsid w:val="00C96279"/>
    <w:rsid w:val="00CA5B06"/>
    <w:rsid w:val="00CA6224"/>
    <w:rsid w:val="00CB235F"/>
    <w:rsid w:val="00CB3441"/>
    <w:rsid w:val="00CB65DD"/>
    <w:rsid w:val="00CB7FA7"/>
    <w:rsid w:val="00CC1D20"/>
    <w:rsid w:val="00CC683A"/>
    <w:rsid w:val="00CD123D"/>
    <w:rsid w:val="00CD5808"/>
    <w:rsid w:val="00CD5A53"/>
    <w:rsid w:val="00CE021E"/>
    <w:rsid w:val="00CE24AD"/>
    <w:rsid w:val="00CE4B00"/>
    <w:rsid w:val="00CF3A19"/>
    <w:rsid w:val="00CF5B64"/>
    <w:rsid w:val="00D010C8"/>
    <w:rsid w:val="00D01A3D"/>
    <w:rsid w:val="00D0291A"/>
    <w:rsid w:val="00D0334A"/>
    <w:rsid w:val="00D03A1F"/>
    <w:rsid w:val="00D04493"/>
    <w:rsid w:val="00D04BE7"/>
    <w:rsid w:val="00D062C7"/>
    <w:rsid w:val="00D10170"/>
    <w:rsid w:val="00D101EA"/>
    <w:rsid w:val="00D10292"/>
    <w:rsid w:val="00D10475"/>
    <w:rsid w:val="00D1126A"/>
    <w:rsid w:val="00D114DE"/>
    <w:rsid w:val="00D11B08"/>
    <w:rsid w:val="00D1636D"/>
    <w:rsid w:val="00D1776A"/>
    <w:rsid w:val="00D213E1"/>
    <w:rsid w:val="00D22286"/>
    <w:rsid w:val="00D23010"/>
    <w:rsid w:val="00D2529F"/>
    <w:rsid w:val="00D2607D"/>
    <w:rsid w:val="00D30778"/>
    <w:rsid w:val="00D30F55"/>
    <w:rsid w:val="00D34ED8"/>
    <w:rsid w:val="00D35115"/>
    <w:rsid w:val="00D35230"/>
    <w:rsid w:val="00D361C5"/>
    <w:rsid w:val="00D37EC2"/>
    <w:rsid w:val="00D4088F"/>
    <w:rsid w:val="00D42E27"/>
    <w:rsid w:val="00D6081D"/>
    <w:rsid w:val="00D62949"/>
    <w:rsid w:val="00D63BA6"/>
    <w:rsid w:val="00D64132"/>
    <w:rsid w:val="00D6450E"/>
    <w:rsid w:val="00D64E85"/>
    <w:rsid w:val="00D65518"/>
    <w:rsid w:val="00D6623F"/>
    <w:rsid w:val="00D66755"/>
    <w:rsid w:val="00D72317"/>
    <w:rsid w:val="00D72879"/>
    <w:rsid w:val="00D771B4"/>
    <w:rsid w:val="00D772F6"/>
    <w:rsid w:val="00D826FD"/>
    <w:rsid w:val="00D83BFB"/>
    <w:rsid w:val="00D862E4"/>
    <w:rsid w:val="00D87AD4"/>
    <w:rsid w:val="00D90B81"/>
    <w:rsid w:val="00D910EA"/>
    <w:rsid w:val="00D91AAA"/>
    <w:rsid w:val="00D92BE4"/>
    <w:rsid w:val="00D92EC1"/>
    <w:rsid w:val="00D931E5"/>
    <w:rsid w:val="00D967CB"/>
    <w:rsid w:val="00D9730A"/>
    <w:rsid w:val="00DA0035"/>
    <w:rsid w:val="00DA1329"/>
    <w:rsid w:val="00DA221E"/>
    <w:rsid w:val="00DA3550"/>
    <w:rsid w:val="00DA5DEE"/>
    <w:rsid w:val="00DA67CE"/>
    <w:rsid w:val="00DA6AF9"/>
    <w:rsid w:val="00DA704A"/>
    <w:rsid w:val="00DB2D6B"/>
    <w:rsid w:val="00DB3D4C"/>
    <w:rsid w:val="00DB4A12"/>
    <w:rsid w:val="00DB5A17"/>
    <w:rsid w:val="00DB6C98"/>
    <w:rsid w:val="00DC1212"/>
    <w:rsid w:val="00DC125D"/>
    <w:rsid w:val="00DC3771"/>
    <w:rsid w:val="00DC45BC"/>
    <w:rsid w:val="00DC6029"/>
    <w:rsid w:val="00DC723C"/>
    <w:rsid w:val="00DD0873"/>
    <w:rsid w:val="00DD0FA0"/>
    <w:rsid w:val="00DE5345"/>
    <w:rsid w:val="00DF033F"/>
    <w:rsid w:val="00DF202F"/>
    <w:rsid w:val="00DF2E56"/>
    <w:rsid w:val="00DF4E3B"/>
    <w:rsid w:val="00E04647"/>
    <w:rsid w:val="00E07E37"/>
    <w:rsid w:val="00E110A2"/>
    <w:rsid w:val="00E140A1"/>
    <w:rsid w:val="00E161FA"/>
    <w:rsid w:val="00E17FEC"/>
    <w:rsid w:val="00E20777"/>
    <w:rsid w:val="00E23361"/>
    <w:rsid w:val="00E24064"/>
    <w:rsid w:val="00E2528E"/>
    <w:rsid w:val="00E25CE4"/>
    <w:rsid w:val="00E27AA3"/>
    <w:rsid w:val="00E3041F"/>
    <w:rsid w:val="00E375AA"/>
    <w:rsid w:val="00E37A6D"/>
    <w:rsid w:val="00E40486"/>
    <w:rsid w:val="00E420F1"/>
    <w:rsid w:val="00E4366E"/>
    <w:rsid w:val="00E500CA"/>
    <w:rsid w:val="00E50234"/>
    <w:rsid w:val="00E54A2B"/>
    <w:rsid w:val="00E56809"/>
    <w:rsid w:val="00E63A42"/>
    <w:rsid w:val="00E643DA"/>
    <w:rsid w:val="00E64ABA"/>
    <w:rsid w:val="00E65953"/>
    <w:rsid w:val="00E6621D"/>
    <w:rsid w:val="00E673E7"/>
    <w:rsid w:val="00E679B6"/>
    <w:rsid w:val="00E70701"/>
    <w:rsid w:val="00E709E0"/>
    <w:rsid w:val="00E71B7E"/>
    <w:rsid w:val="00E73804"/>
    <w:rsid w:val="00E750A0"/>
    <w:rsid w:val="00E77A64"/>
    <w:rsid w:val="00E82584"/>
    <w:rsid w:val="00E86515"/>
    <w:rsid w:val="00E86B0D"/>
    <w:rsid w:val="00E87B2D"/>
    <w:rsid w:val="00E91091"/>
    <w:rsid w:val="00E92951"/>
    <w:rsid w:val="00E942E3"/>
    <w:rsid w:val="00E961B0"/>
    <w:rsid w:val="00E96646"/>
    <w:rsid w:val="00EA1139"/>
    <w:rsid w:val="00EA4E3F"/>
    <w:rsid w:val="00EA61CA"/>
    <w:rsid w:val="00EB10C9"/>
    <w:rsid w:val="00EB287D"/>
    <w:rsid w:val="00EB7822"/>
    <w:rsid w:val="00EB7AD0"/>
    <w:rsid w:val="00EC0470"/>
    <w:rsid w:val="00EC13F7"/>
    <w:rsid w:val="00EE0956"/>
    <w:rsid w:val="00EE14DC"/>
    <w:rsid w:val="00EE17FB"/>
    <w:rsid w:val="00EE52A9"/>
    <w:rsid w:val="00EE77F6"/>
    <w:rsid w:val="00EF0221"/>
    <w:rsid w:val="00EF091C"/>
    <w:rsid w:val="00EF6B1A"/>
    <w:rsid w:val="00EF6C9F"/>
    <w:rsid w:val="00EF75ED"/>
    <w:rsid w:val="00F02793"/>
    <w:rsid w:val="00F0362E"/>
    <w:rsid w:val="00F07C6D"/>
    <w:rsid w:val="00F11326"/>
    <w:rsid w:val="00F11770"/>
    <w:rsid w:val="00F15C1B"/>
    <w:rsid w:val="00F201B8"/>
    <w:rsid w:val="00F2125E"/>
    <w:rsid w:val="00F230EC"/>
    <w:rsid w:val="00F23AE1"/>
    <w:rsid w:val="00F243BC"/>
    <w:rsid w:val="00F2602A"/>
    <w:rsid w:val="00F263CD"/>
    <w:rsid w:val="00F32F07"/>
    <w:rsid w:val="00F3725C"/>
    <w:rsid w:val="00F424D5"/>
    <w:rsid w:val="00F42E29"/>
    <w:rsid w:val="00F5369B"/>
    <w:rsid w:val="00F60408"/>
    <w:rsid w:val="00F62C9E"/>
    <w:rsid w:val="00F70DE2"/>
    <w:rsid w:val="00F73F25"/>
    <w:rsid w:val="00F7481C"/>
    <w:rsid w:val="00F76575"/>
    <w:rsid w:val="00F76778"/>
    <w:rsid w:val="00F76A1F"/>
    <w:rsid w:val="00F77193"/>
    <w:rsid w:val="00F80D31"/>
    <w:rsid w:val="00F81D73"/>
    <w:rsid w:val="00F8252D"/>
    <w:rsid w:val="00F84B5F"/>
    <w:rsid w:val="00F93899"/>
    <w:rsid w:val="00FA1558"/>
    <w:rsid w:val="00FA66A7"/>
    <w:rsid w:val="00FB1F09"/>
    <w:rsid w:val="00FB3A8D"/>
    <w:rsid w:val="00FB6615"/>
    <w:rsid w:val="00FC4AD2"/>
    <w:rsid w:val="00FC6A9A"/>
    <w:rsid w:val="00FC745A"/>
    <w:rsid w:val="00FD03D4"/>
    <w:rsid w:val="00FD1944"/>
    <w:rsid w:val="00FD20D5"/>
    <w:rsid w:val="00FD6977"/>
    <w:rsid w:val="00FE304A"/>
    <w:rsid w:val="00FE4B31"/>
    <w:rsid w:val="00FF0FDE"/>
    <w:rsid w:val="00FF2F9F"/>
    <w:rsid w:val="00FF4A85"/>
    <w:rsid w:val="00FF4EBD"/>
    <w:rsid w:val="0140695C"/>
    <w:rsid w:val="017FCBD3"/>
    <w:rsid w:val="02195D73"/>
    <w:rsid w:val="02BC6591"/>
    <w:rsid w:val="02C9EA03"/>
    <w:rsid w:val="03051D84"/>
    <w:rsid w:val="032D6ABE"/>
    <w:rsid w:val="034A50F5"/>
    <w:rsid w:val="0396DDF7"/>
    <w:rsid w:val="0442E8B5"/>
    <w:rsid w:val="044FE0DD"/>
    <w:rsid w:val="04B15F2A"/>
    <w:rsid w:val="04D57452"/>
    <w:rsid w:val="05066FCC"/>
    <w:rsid w:val="05418B5A"/>
    <w:rsid w:val="05445815"/>
    <w:rsid w:val="0555E64A"/>
    <w:rsid w:val="059D723F"/>
    <w:rsid w:val="05AFD0B2"/>
    <w:rsid w:val="05EA5A9F"/>
    <w:rsid w:val="0639EEFB"/>
    <w:rsid w:val="06550824"/>
    <w:rsid w:val="06BC6B9C"/>
    <w:rsid w:val="06E2DCC8"/>
    <w:rsid w:val="07037454"/>
    <w:rsid w:val="07058CDA"/>
    <w:rsid w:val="073108F2"/>
    <w:rsid w:val="075B8D8E"/>
    <w:rsid w:val="0790A602"/>
    <w:rsid w:val="079D7403"/>
    <w:rsid w:val="0802DC5E"/>
    <w:rsid w:val="0805D5B1"/>
    <w:rsid w:val="0812F734"/>
    <w:rsid w:val="0883BA8B"/>
    <w:rsid w:val="08947345"/>
    <w:rsid w:val="08A591E3"/>
    <w:rsid w:val="08BD3F10"/>
    <w:rsid w:val="08CADBF9"/>
    <w:rsid w:val="091A4E08"/>
    <w:rsid w:val="0A29602A"/>
    <w:rsid w:val="0A35ADE8"/>
    <w:rsid w:val="0AD9A531"/>
    <w:rsid w:val="0B74A2D6"/>
    <w:rsid w:val="0B7E76B1"/>
    <w:rsid w:val="0C4C95E9"/>
    <w:rsid w:val="0C9FA307"/>
    <w:rsid w:val="0CA91A45"/>
    <w:rsid w:val="0CFED331"/>
    <w:rsid w:val="0D08EF21"/>
    <w:rsid w:val="0D2356E9"/>
    <w:rsid w:val="0D511A0A"/>
    <w:rsid w:val="0D54329B"/>
    <w:rsid w:val="0D7C295C"/>
    <w:rsid w:val="0DAE93A1"/>
    <w:rsid w:val="0DB24F16"/>
    <w:rsid w:val="0DB3F547"/>
    <w:rsid w:val="0DC3B3F6"/>
    <w:rsid w:val="0DDCDA46"/>
    <w:rsid w:val="0E2C1DB4"/>
    <w:rsid w:val="0E61D0CB"/>
    <w:rsid w:val="0E64CC29"/>
    <w:rsid w:val="0E8240A1"/>
    <w:rsid w:val="0F19739D"/>
    <w:rsid w:val="0F3EAAA0"/>
    <w:rsid w:val="0F49B2AE"/>
    <w:rsid w:val="0F50D01F"/>
    <w:rsid w:val="0F97D8C7"/>
    <w:rsid w:val="0FAE8F17"/>
    <w:rsid w:val="0FD18405"/>
    <w:rsid w:val="0FDF3836"/>
    <w:rsid w:val="0FE2DC10"/>
    <w:rsid w:val="103E2D4E"/>
    <w:rsid w:val="1051240F"/>
    <w:rsid w:val="1059E269"/>
    <w:rsid w:val="10620C94"/>
    <w:rsid w:val="1093914D"/>
    <w:rsid w:val="10F5FC73"/>
    <w:rsid w:val="115486F2"/>
    <w:rsid w:val="1188312F"/>
    <w:rsid w:val="121B0030"/>
    <w:rsid w:val="122C0633"/>
    <w:rsid w:val="125B8F46"/>
    <w:rsid w:val="12D48C93"/>
    <w:rsid w:val="13233B37"/>
    <w:rsid w:val="1370279A"/>
    <w:rsid w:val="1393ADD9"/>
    <w:rsid w:val="13EA727B"/>
    <w:rsid w:val="13F7FC40"/>
    <w:rsid w:val="13FEC2A5"/>
    <w:rsid w:val="144A653D"/>
    <w:rsid w:val="1494FFCF"/>
    <w:rsid w:val="14BD1195"/>
    <w:rsid w:val="1509F48D"/>
    <w:rsid w:val="1525D35F"/>
    <w:rsid w:val="15746AF6"/>
    <w:rsid w:val="1583100B"/>
    <w:rsid w:val="15BB761C"/>
    <w:rsid w:val="15C43525"/>
    <w:rsid w:val="15F4F137"/>
    <w:rsid w:val="16188AE2"/>
    <w:rsid w:val="16A8F5BE"/>
    <w:rsid w:val="16E1EC77"/>
    <w:rsid w:val="1714D7A2"/>
    <w:rsid w:val="17260791"/>
    <w:rsid w:val="17F15858"/>
    <w:rsid w:val="17FEE7DE"/>
    <w:rsid w:val="18A617A3"/>
    <w:rsid w:val="19340BB9"/>
    <w:rsid w:val="19686236"/>
    <w:rsid w:val="19B4C068"/>
    <w:rsid w:val="19D3D1A9"/>
    <w:rsid w:val="19E59AB1"/>
    <w:rsid w:val="1A0A73FE"/>
    <w:rsid w:val="1A2B6F60"/>
    <w:rsid w:val="1A666778"/>
    <w:rsid w:val="1B0128D2"/>
    <w:rsid w:val="1B32CA02"/>
    <w:rsid w:val="1B494DE4"/>
    <w:rsid w:val="1BBAC265"/>
    <w:rsid w:val="1BE8C504"/>
    <w:rsid w:val="1CC95515"/>
    <w:rsid w:val="1DD1D2DE"/>
    <w:rsid w:val="1E49597E"/>
    <w:rsid w:val="1E8895EE"/>
    <w:rsid w:val="1F3F26EE"/>
    <w:rsid w:val="1F56BCE7"/>
    <w:rsid w:val="1F88B716"/>
    <w:rsid w:val="1FA730E3"/>
    <w:rsid w:val="20381A03"/>
    <w:rsid w:val="2068420D"/>
    <w:rsid w:val="20809E13"/>
    <w:rsid w:val="20B28E7A"/>
    <w:rsid w:val="20BFF404"/>
    <w:rsid w:val="20E8F03A"/>
    <w:rsid w:val="20E92E0B"/>
    <w:rsid w:val="2191D88A"/>
    <w:rsid w:val="21B540EB"/>
    <w:rsid w:val="220770C2"/>
    <w:rsid w:val="229B20E8"/>
    <w:rsid w:val="22BFCA3E"/>
    <w:rsid w:val="2393576E"/>
    <w:rsid w:val="23D7294A"/>
    <w:rsid w:val="241379A6"/>
    <w:rsid w:val="244FD594"/>
    <w:rsid w:val="245F3FF8"/>
    <w:rsid w:val="2485B162"/>
    <w:rsid w:val="24DD55B3"/>
    <w:rsid w:val="258E5A65"/>
    <w:rsid w:val="25F7225A"/>
    <w:rsid w:val="26D96F6E"/>
    <w:rsid w:val="2712E82A"/>
    <w:rsid w:val="27350671"/>
    <w:rsid w:val="274E4BE7"/>
    <w:rsid w:val="27935CE4"/>
    <w:rsid w:val="279C78F2"/>
    <w:rsid w:val="27E4B5F7"/>
    <w:rsid w:val="282988BD"/>
    <w:rsid w:val="28C23301"/>
    <w:rsid w:val="2974D690"/>
    <w:rsid w:val="298091F5"/>
    <w:rsid w:val="29891493"/>
    <w:rsid w:val="2B6ED68F"/>
    <w:rsid w:val="2BD1604E"/>
    <w:rsid w:val="2CB372BD"/>
    <w:rsid w:val="2CE8C507"/>
    <w:rsid w:val="2CFC47A5"/>
    <w:rsid w:val="2D648DDE"/>
    <w:rsid w:val="2D7E6303"/>
    <w:rsid w:val="2D976517"/>
    <w:rsid w:val="2E2E8CF4"/>
    <w:rsid w:val="2E4C275B"/>
    <w:rsid w:val="2E5BDA74"/>
    <w:rsid w:val="2EC87308"/>
    <w:rsid w:val="2EFE6F67"/>
    <w:rsid w:val="2F18A710"/>
    <w:rsid w:val="2F24BB17"/>
    <w:rsid w:val="2F671074"/>
    <w:rsid w:val="3086D0BD"/>
    <w:rsid w:val="31091925"/>
    <w:rsid w:val="31C83BBA"/>
    <w:rsid w:val="31D0B98D"/>
    <w:rsid w:val="31DCFCD2"/>
    <w:rsid w:val="32397134"/>
    <w:rsid w:val="323E6F24"/>
    <w:rsid w:val="3286A835"/>
    <w:rsid w:val="32A7DD92"/>
    <w:rsid w:val="32F11EF0"/>
    <w:rsid w:val="339E02F0"/>
    <w:rsid w:val="33C57569"/>
    <w:rsid w:val="33EAF56D"/>
    <w:rsid w:val="33F6F7FD"/>
    <w:rsid w:val="341012D4"/>
    <w:rsid w:val="341F66BC"/>
    <w:rsid w:val="3476D393"/>
    <w:rsid w:val="358AC952"/>
    <w:rsid w:val="3594BEA6"/>
    <w:rsid w:val="35B26992"/>
    <w:rsid w:val="36664CE4"/>
    <w:rsid w:val="3677858D"/>
    <w:rsid w:val="36992B55"/>
    <w:rsid w:val="36A71F25"/>
    <w:rsid w:val="36B1093E"/>
    <w:rsid w:val="36C86816"/>
    <w:rsid w:val="36FBB357"/>
    <w:rsid w:val="371C051F"/>
    <w:rsid w:val="377C8A71"/>
    <w:rsid w:val="377DB06A"/>
    <w:rsid w:val="37A2B4BF"/>
    <w:rsid w:val="37B0509D"/>
    <w:rsid w:val="38B5597D"/>
    <w:rsid w:val="38DB74E6"/>
    <w:rsid w:val="39DC9576"/>
    <w:rsid w:val="3A1D2BE0"/>
    <w:rsid w:val="3B3521D9"/>
    <w:rsid w:val="3B3A8304"/>
    <w:rsid w:val="3B79B240"/>
    <w:rsid w:val="3B7A9808"/>
    <w:rsid w:val="3BF6F12A"/>
    <w:rsid w:val="3C56F2DE"/>
    <w:rsid w:val="3CACEAFF"/>
    <w:rsid w:val="3CFF8F61"/>
    <w:rsid w:val="3D023E62"/>
    <w:rsid w:val="3D864D83"/>
    <w:rsid w:val="3DFA3269"/>
    <w:rsid w:val="3E1AFAF0"/>
    <w:rsid w:val="3E2188DE"/>
    <w:rsid w:val="3E4DF660"/>
    <w:rsid w:val="3E54EE79"/>
    <w:rsid w:val="3E8026C2"/>
    <w:rsid w:val="3EB53B1B"/>
    <w:rsid w:val="3EEAAB11"/>
    <w:rsid w:val="3EEE992C"/>
    <w:rsid w:val="3EFCF425"/>
    <w:rsid w:val="3F825637"/>
    <w:rsid w:val="4001784E"/>
    <w:rsid w:val="40814E72"/>
    <w:rsid w:val="41875B6A"/>
    <w:rsid w:val="42445CED"/>
    <w:rsid w:val="4261A522"/>
    <w:rsid w:val="42945131"/>
    <w:rsid w:val="4366806D"/>
    <w:rsid w:val="4390EC90"/>
    <w:rsid w:val="43D4559E"/>
    <w:rsid w:val="44169B8D"/>
    <w:rsid w:val="4495FCBF"/>
    <w:rsid w:val="450FFB7B"/>
    <w:rsid w:val="4541AFD7"/>
    <w:rsid w:val="45DEABA3"/>
    <w:rsid w:val="45E629D6"/>
    <w:rsid w:val="45ED6873"/>
    <w:rsid w:val="462CB188"/>
    <w:rsid w:val="462E55AF"/>
    <w:rsid w:val="4643512C"/>
    <w:rsid w:val="466A7894"/>
    <w:rsid w:val="467C47EA"/>
    <w:rsid w:val="46945917"/>
    <w:rsid w:val="46E58B02"/>
    <w:rsid w:val="46F049FD"/>
    <w:rsid w:val="4711713E"/>
    <w:rsid w:val="479BFAC1"/>
    <w:rsid w:val="47C89E7B"/>
    <w:rsid w:val="47FFB669"/>
    <w:rsid w:val="48249698"/>
    <w:rsid w:val="48582404"/>
    <w:rsid w:val="485D5046"/>
    <w:rsid w:val="48ABF09B"/>
    <w:rsid w:val="4A0C606A"/>
    <w:rsid w:val="4A5BF2F8"/>
    <w:rsid w:val="4A9815BF"/>
    <w:rsid w:val="4AC5D267"/>
    <w:rsid w:val="4ADCB76C"/>
    <w:rsid w:val="4B225147"/>
    <w:rsid w:val="4B4580D4"/>
    <w:rsid w:val="4BCBE142"/>
    <w:rsid w:val="4BF199F6"/>
    <w:rsid w:val="4C1A85C7"/>
    <w:rsid w:val="4CBBE921"/>
    <w:rsid w:val="4CC93D29"/>
    <w:rsid w:val="4D51C375"/>
    <w:rsid w:val="4D6E91A6"/>
    <w:rsid w:val="4D71BD4E"/>
    <w:rsid w:val="4D78E513"/>
    <w:rsid w:val="4DF297B2"/>
    <w:rsid w:val="4E4C9712"/>
    <w:rsid w:val="4E7F8184"/>
    <w:rsid w:val="4E96F6F6"/>
    <w:rsid w:val="4ECC314E"/>
    <w:rsid w:val="4FBEFCAD"/>
    <w:rsid w:val="5042EE5D"/>
    <w:rsid w:val="50A46FB3"/>
    <w:rsid w:val="50DA5D60"/>
    <w:rsid w:val="511B2226"/>
    <w:rsid w:val="512645F6"/>
    <w:rsid w:val="51340D61"/>
    <w:rsid w:val="51A10727"/>
    <w:rsid w:val="51BD14A9"/>
    <w:rsid w:val="52F23303"/>
    <w:rsid w:val="53042C07"/>
    <w:rsid w:val="534EEBC0"/>
    <w:rsid w:val="534FCF5D"/>
    <w:rsid w:val="537CEF96"/>
    <w:rsid w:val="538309DE"/>
    <w:rsid w:val="53EEC376"/>
    <w:rsid w:val="5463D690"/>
    <w:rsid w:val="54790790"/>
    <w:rsid w:val="54E3CCCB"/>
    <w:rsid w:val="551C0950"/>
    <w:rsid w:val="5545C478"/>
    <w:rsid w:val="55500A38"/>
    <w:rsid w:val="557D84AE"/>
    <w:rsid w:val="55CCD39E"/>
    <w:rsid w:val="56B3DFD9"/>
    <w:rsid w:val="57197B70"/>
    <w:rsid w:val="57205F3F"/>
    <w:rsid w:val="57315D1E"/>
    <w:rsid w:val="578FA106"/>
    <w:rsid w:val="57E0A248"/>
    <w:rsid w:val="57F6B7CD"/>
    <w:rsid w:val="57FA36A4"/>
    <w:rsid w:val="5829E077"/>
    <w:rsid w:val="5838870D"/>
    <w:rsid w:val="5859530A"/>
    <w:rsid w:val="5902A94F"/>
    <w:rsid w:val="592C6437"/>
    <w:rsid w:val="59A74A9D"/>
    <w:rsid w:val="59C9CEEA"/>
    <w:rsid w:val="5A0A0B2F"/>
    <w:rsid w:val="5A808255"/>
    <w:rsid w:val="5AD00165"/>
    <w:rsid w:val="5B1C1F39"/>
    <w:rsid w:val="5B3987AF"/>
    <w:rsid w:val="5B4836EB"/>
    <w:rsid w:val="5B588552"/>
    <w:rsid w:val="5B7491A8"/>
    <w:rsid w:val="5BAB0D40"/>
    <w:rsid w:val="5C4406B6"/>
    <w:rsid w:val="5CF893A1"/>
    <w:rsid w:val="5D306781"/>
    <w:rsid w:val="5EF2356D"/>
    <w:rsid w:val="5F30AE9D"/>
    <w:rsid w:val="5F74C9BE"/>
    <w:rsid w:val="5FB805CF"/>
    <w:rsid w:val="605C590E"/>
    <w:rsid w:val="611B1AFD"/>
    <w:rsid w:val="6120AB90"/>
    <w:rsid w:val="612C9684"/>
    <w:rsid w:val="613BF1C2"/>
    <w:rsid w:val="61F78F8A"/>
    <w:rsid w:val="62449DD2"/>
    <w:rsid w:val="62F8F102"/>
    <w:rsid w:val="637C2A9F"/>
    <w:rsid w:val="63B3CD88"/>
    <w:rsid w:val="63C03C27"/>
    <w:rsid w:val="63C2A0D9"/>
    <w:rsid w:val="6464961E"/>
    <w:rsid w:val="64674D8A"/>
    <w:rsid w:val="6473CF22"/>
    <w:rsid w:val="647728C6"/>
    <w:rsid w:val="6477D7BC"/>
    <w:rsid w:val="6480B330"/>
    <w:rsid w:val="64D406E7"/>
    <w:rsid w:val="64FEA448"/>
    <w:rsid w:val="6539444F"/>
    <w:rsid w:val="663FC5A6"/>
    <w:rsid w:val="6681645F"/>
    <w:rsid w:val="66FBCBC9"/>
    <w:rsid w:val="6709F35B"/>
    <w:rsid w:val="670D68AB"/>
    <w:rsid w:val="67167AE8"/>
    <w:rsid w:val="6748306C"/>
    <w:rsid w:val="67604421"/>
    <w:rsid w:val="67F45DDA"/>
    <w:rsid w:val="6841C1D7"/>
    <w:rsid w:val="688DF291"/>
    <w:rsid w:val="68B99CDF"/>
    <w:rsid w:val="68D96871"/>
    <w:rsid w:val="6928302A"/>
    <w:rsid w:val="69329BDA"/>
    <w:rsid w:val="6937BAD8"/>
    <w:rsid w:val="697CACD0"/>
    <w:rsid w:val="699003AA"/>
    <w:rsid w:val="69A07E3E"/>
    <w:rsid w:val="69A7DDA8"/>
    <w:rsid w:val="69B5A49C"/>
    <w:rsid w:val="69C35E66"/>
    <w:rsid w:val="69F5BFD9"/>
    <w:rsid w:val="6A637DDE"/>
    <w:rsid w:val="6AA0FB60"/>
    <w:rsid w:val="6ACB5732"/>
    <w:rsid w:val="6B226211"/>
    <w:rsid w:val="6B5A5F16"/>
    <w:rsid w:val="6C37D38F"/>
    <w:rsid w:val="6C7DD7F6"/>
    <w:rsid w:val="6CD2848D"/>
    <w:rsid w:val="6D186AF9"/>
    <w:rsid w:val="6D36E1EE"/>
    <w:rsid w:val="6D3F5D10"/>
    <w:rsid w:val="6D5568B6"/>
    <w:rsid w:val="6D5B6995"/>
    <w:rsid w:val="6D63865C"/>
    <w:rsid w:val="6DDB6637"/>
    <w:rsid w:val="6DF054EF"/>
    <w:rsid w:val="6E22AA01"/>
    <w:rsid w:val="6E32374C"/>
    <w:rsid w:val="6E4C36C7"/>
    <w:rsid w:val="6E6588D4"/>
    <w:rsid w:val="6E8C63CB"/>
    <w:rsid w:val="6E981EC0"/>
    <w:rsid w:val="6EE8FB72"/>
    <w:rsid w:val="6F289178"/>
    <w:rsid w:val="6FCC3DC8"/>
    <w:rsid w:val="704D842C"/>
    <w:rsid w:val="707E1A17"/>
    <w:rsid w:val="7083BC25"/>
    <w:rsid w:val="70DB9C02"/>
    <w:rsid w:val="70E8802D"/>
    <w:rsid w:val="70FE4072"/>
    <w:rsid w:val="71AC9E99"/>
    <w:rsid w:val="72BB2F4F"/>
    <w:rsid w:val="734792C5"/>
    <w:rsid w:val="735ED7DD"/>
    <w:rsid w:val="73ABB1C2"/>
    <w:rsid w:val="7459475E"/>
    <w:rsid w:val="74B657B8"/>
    <w:rsid w:val="752C0373"/>
    <w:rsid w:val="752D5DF6"/>
    <w:rsid w:val="75545529"/>
    <w:rsid w:val="7593970A"/>
    <w:rsid w:val="7658519E"/>
    <w:rsid w:val="77B8D378"/>
    <w:rsid w:val="78184408"/>
    <w:rsid w:val="781BD5D3"/>
    <w:rsid w:val="78D4B812"/>
    <w:rsid w:val="793B3FAE"/>
    <w:rsid w:val="795A8033"/>
    <w:rsid w:val="7997BC0A"/>
    <w:rsid w:val="79CBA669"/>
    <w:rsid w:val="79DDB7CE"/>
    <w:rsid w:val="79EF539D"/>
    <w:rsid w:val="7A01995B"/>
    <w:rsid w:val="7A426B63"/>
    <w:rsid w:val="7A4F09DF"/>
    <w:rsid w:val="7A5AB6A7"/>
    <w:rsid w:val="7AAA4ACC"/>
    <w:rsid w:val="7ACFC5AD"/>
    <w:rsid w:val="7AD4D199"/>
    <w:rsid w:val="7AE0B7A3"/>
    <w:rsid w:val="7B647FCC"/>
    <w:rsid w:val="7B688E02"/>
    <w:rsid w:val="7C0765DA"/>
    <w:rsid w:val="7C498A39"/>
    <w:rsid w:val="7C961463"/>
    <w:rsid w:val="7D0CDEA7"/>
    <w:rsid w:val="7D27B0F8"/>
    <w:rsid w:val="7DCA083D"/>
    <w:rsid w:val="7E0AA001"/>
    <w:rsid w:val="7E1886A0"/>
    <w:rsid w:val="7E49C3DA"/>
    <w:rsid w:val="7E4F68F5"/>
    <w:rsid w:val="7E55F10E"/>
    <w:rsid w:val="7EFCA1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B5F9E8"/>
  <w15:docId w15:val="{65660886-20CC-41B2-A1AF-B56288F67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FCD"/>
    <w:rPr>
      <w:rFonts w:ascii="Calibri" w:eastAsia="Times New Roman" w:hAnsi="Calibri" w:cs="Times New Roman"/>
    </w:rPr>
  </w:style>
  <w:style w:type="paragraph" w:styleId="Titre1">
    <w:name w:val="heading 1"/>
    <w:basedOn w:val="Normal"/>
    <w:next w:val="Normal"/>
    <w:link w:val="Titre1Car"/>
    <w:uiPriority w:val="9"/>
    <w:qFormat/>
    <w:rsid w:val="00900156"/>
    <w:pPr>
      <w:keepNext/>
      <w:spacing w:before="240" w:after="60"/>
      <w:outlineLvl w:val="0"/>
    </w:pPr>
    <w:rPr>
      <w:rFonts w:ascii="Cambria" w:hAnsi="Cambria"/>
      <w:b/>
      <w:bCs/>
      <w:kern w:val="32"/>
      <w:sz w:val="32"/>
      <w:szCs w:val="32"/>
    </w:rPr>
  </w:style>
  <w:style w:type="paragraph" w:styleId="Titre3">
    <w:name w:val="heading 3"/>
    <w:basedOn w:val="Normal"/>
    <w:next w:val="Normal"/>
    <w:link w:val="Titre3Car"/>
    <w:uiPriority w:val="9"/>
    <w:unhideWhenUsed/>
    <w:qFormat/>
    <w:rsid w:val="00C027B4"/>
    <w:pPr>
      <w:keepNext/>
      <w:keepLines/>
      <w:spacing w:before="200" w:after="0"/>
      <w:outlineLvl w:val="2"/>
    </w:pPr>
    <w:rPr>
      <w:rFonts w:asciiTheme="majorHAnsi" w:eastAsiaTheme="majorEastAsia" w:hAnsiTheme="majorHAnsi" w:cstheme="majorBidi"/>
      <w:b/>
      <w:bCs/>
      <w:color w:val="4F81BD" w:themeColor="accent1"/>
    </w:rPr>
  </w:style>
  <w:style w:type="paragraph" w:styleId="Titre5">
    <w:name w:val="heading 5"/>
    <w:basedOn w:val="Normal"/>
    <w:next w:val="Normal"/>
    <w:link w:val="Titre5Car"/>
    <w:uiPriority w:val="9"/>
    <w:unhideWhenUsed/>
    <w:qFormat/>
    <w:rsid w:val="00AA5DD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50FCD"/>
    <w:pPr>
      <w:tabs>
        <w:tab w:val="center" w:pos="4680"/>
        <w:tab w:val="right" w:pos="9360"/>
      </w:tabs>
      <w:spacing w:after="0" w:line="240" w:lineRule="auto"/>
    </w:pPr>
  </w:style>
  <w:style w:type="character" w:customStyle="1" w:styleId="En-tteCar">
    <w:name w:val="En-tête Car"/>
    <w:basedOn w:val="Policepardfaut"/>
    <w:link w:val="En-tte"/>
    <w:uiPriority w:val="99"/>
    <w:rsid w:val="00350FCD"/>
  </w:style>
  <w:style w:type="paragraph" w:styleId="Pieddepage">
    <w:name w:val="footer"/>
    <w:basedOn w:val="Normal"/>
    <w:link w:val="PieddepageCar"/>
    <w:uiPriority w:val="99"/>
    <w:unhideWhenUsed/>
    <w:rsid w:val="00350FCD"/>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50FCD"/>
  </w:style>
  <w:style w:type="paragraph" w:styleId="Paragraphedeliste">
    <w:name w:val="List Paragraph"/>
    <w:aliases w:val="List NRC,Tableau Adere,Medium Grid 1 - Accent 21,Paragraphe de liste2,Bullets,References,Liste 1,List Paragraph nowy,Numbered List Paragraph,List Paragraph (numbered (a)),Paragraphe de liste1,Paragraphe  revu,Premier,COMESA Text 2"/>
    <w:basedOn w:val="Normal"/>
    <w:link w:val="ParagraphedelisteCar"/>
    <w:uiPriority w:val="34"/>
    <w:qFormat/>
    <w:rsid w:val="00350FCD"/>
    <w:pPr>
      <w:ind w:left="720"/>
      <w:contextualSpacing/>
    </w:pPr>
  </w:style>
  <w:style w:type="table" w:styleId="Grilledutableau">
    <w:name w:val="Table Grid"/>
    <w:basedOn w:val="TableauNormal"/>
    <w:uiPriority w:val="39"/>
    <w:rsid w:val="00776B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umrodepage">
    <w:name w:val="page number"/>
    <w:basedOn w:val="Policepardfaut"/>
    <w:uiPriority w:val="99"/>
    <w:semiHidden/>
    <w:unhideWhenUsed/>
    <w:rsid w:val="00A43EA3"/>
  </w:style>
  <w:style w:type="character" w:customStyle="1" w:styleId="Titre1Car">
    <w:name w:val="Titre 1 Car"/>
    <w:basedOn w:val="Policepardfaut"/>
    <w:link w:val="Titre1"/>
    <w:uiPriority w:val="9"/>
    <w:rsid w:val="00900156"/>
    <w:rPr>
      <w:rFonts w:ascii="Cambria" w:eastAsia="Times New Roman" w:hAnsi="Cambria" w:cs="Times New Roman"/>
      <w:b/>
      <w:bCs/>
      <w:kern w:val="32"/>
      <w:sz w:val="32"/>
      <w:szCs w:val="32"/>
    </w:rPr>
  </w:style>
  <w:style w:type="character" w:customStyle="1" w:styleId="Titre5Car">
    <w:name w:val="Titre 5 Car"/>
    <w:basedOn w:val="Policepardfaut"/>
    <w:link w:val="Titre5"/>
    <w:uiPriority w:val="9"/>
    <w:rsid w:val="00AA5DDB"/>
    <w:rPr>
      <w:rFonts w:asciiTheme="majorHAnsi" w:eastAsiaTheme="majorEastAsia" w:hAnsiTheme="majorHAnsi" w:cstheme="majorBidi"/>
      <w:color w:val="243F60" w:themeColor="accent1" w:themeShade="7F"/>
    </w:rPr>
  </w:style>
  <w:style w:type="paragraph" w:styleId="Textedebulles">
    <w:name w:val="Balloon Text"/>
    <w:basedOn w:val="Normal"/>
    <w:link w:val="TextedebullesCar"/>
    <w:uiPriority w:val="99"/>
    <w:semiHidden/>
    <w:unhideWhenUsed/>
    <w:rsid w:val="005548B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548B0"/>
    <w:rPr>
      <w:rFonts w:ascii="Tahoma" w:eastAsia="Times New Roman" w:hAnsi="Tahoma" w:cs="Tahoma"/>
      <w:sz w:val="16"/>
      <w:szCs w:val="16"/>
    </w:rPr>
  </w:style>
  <w:style w:type="character" w:customStyle="1" w:styleId="CommentReference">
    <w:name w:val="Comment Reference"/>
    <w:basedOn w:val="Policepardfaut"/>
    <w:uiPriority w:val="99"/>
    <w:unhideWhenUsed/>
    <w:rsid w:val="00DA704A"/>
    <w:rPr>
      <w:sz w:val="16"/>
      <w:szCs w:val="16"/>
    </w:rPr>
  </w:style>
  <w:style w:type="paragraph" w:customStyle="1" w:styleId="CommentText">
    <w:name w:val="Comment Text"/>
    <w:basedOn w:val="Normal"/>
    <w:link w:val="CommentTextChar"/>
    <w:uiPriority w:val="99"/>
    <w:unhideWhenUsed/>
    <w:rsid w:val="00DA704A"/>
    <w:pPr>
      <w:spacing w:line="240" w:lineRule="auto"/>
    </w:pPr>
    <w:rPr>
      <w:sz w:val="20"/>
      <w:szCs w:val="20"/>
    </w:rPr>
  </w:style>
  <w:style w:type="character" w:customStyle="1" w:styleId="CommentTextChar">
    <w:name w:val="Comment Text Char"/>
    <w:basedOn w:val="Policepardfaut"/>
    <w:link w:val="CommentText"/>
    <w:uiPriority w:val="99"/>
    <w:rsid w:val="00DA704A"/>
    <w:rPr>
      <w:rFonts w:ascii="Calibri" w:eastAsia="Times New Roman" w:hAnsi="Calibri" w:cs="Times New Roman"/>
      <w:sz w:val="20"/>
      <w:szCs w:val="20"/>
    </w:rPr>
  </w:style>
  <w:style w:type="paragraph" w:customStyle="1" w:styleId="CommentSubject">
    <w:name w:val="Comment Subject"/>
    <w:basedOn w:val="CommentText"/>
    <w:next w:val="CommentText"/>
    <w:link w:val="CommentSubjectChar"/>
    <w:uiPriority w:val="99"/>
    <w:semiHidden/>
    <w:unhideWhenUsed/>
    <w:rsid w:val="00DA704A"/>
    <w:rPr>
      <w:b/>
      <w:bCs/>
    </w:rPr>
  </w:style>
  <w:style w:type="character" w:customStyle="1" w:styleId="CommentSubjectChar">
    <w:name w:val="Comment Subject Char"/>
    <w:basedOn w:val="CommentTextChar"/>
    <w:link w:val="CommentSubject"/>
    <w:uiPriority w:val="99"/>
    <w:semiHidden/>
    <w:rsid w:val="00DA704A"/>
    <w:rPr>
      <w:rFonts w:ascii="Calibri" w:eastAsia="Times New Roman" w:hAnsi="Calibri" w:cs="Times New Roman"/>
      <w:b/>
      <w:bCs/>
      <w:sz w:val="20"/>
      <w:szCs w:val="20"/>
    </w:rPr>
  </w:style>
  <w:style w:type="character" w:styleId="Lienhypertexte">
    <w:name w:val="Hyperlink"/>
    <w:basedOn w:val="Policepardfaut"/>
    <w:uiPriority w:val="99"/>
    <w:unhideWhenUsed/>
    <w:rsid w:val="00D771B4"/>
    <w:rPr>
      <w:color w:val="0000FF"/>
      <w:u w:val="single"/>
    </w:rPr>
  </w:style>
  <w:style w:type="paragraph" w:styleId="Notedebasdepage">
    <w:name w:val="footnote text"/>
    <w:basedOn w:val="Normal"/>
    <w:link w:val="NotedebasdepageCar"/>
    <w:uiPriority w:val="99"/>
    <w:semiHidden/>
    <w:unhideWhenUsed/>
    <w:rsid w:val="00D771B4"/>
    <w:pPr>
      <w:spacing w:after="0" w:line="240" w:lineRule="auto"/>
    </w:pPr>
    <w:rPr>
      <w:rFonts w:ascii="Times New Roman" w:eastAsiaTheme="minorHAnsi" w:hAnsi="Times New Roman"/>
      <w:sz w:val="20"/>
      <w:szCs w:val="20"/>
      <w:lang w:eastAsia="nb-NO"/>
    </w:rPr>
  </w:style>
  <w:style w:type="character" w:customStyle="1" w:styleId="NotedebasdepageCar">
    <w:name w:val="Note de bas de page Car"/>
    <w:basedOn w:val="Policepardfaut"/>
    <w:link w:val="Notedebasdepage"/>
    <w:uiPriority w:val="99"/>
    <w:semiHidden/>
    <w:rsid w:val="00D771B4"/>
    <w:rPr>
      <w:rFonts w:ascii="Times New Roman" w:hAnsi="Times New Roman" w:cs="Times New Roman"/>
      <w:sz w:val="20"/>
      <w:szCs w:val="20"/>
      <w:lang w:val="fr-FR" w:eastAsia="nb-NO"/>
    </w:rPr>
  </w:style>
  <w:style w:type="character" w:styleId="Appelnotedebasdep">
    <w:name w:val="footnote reference"/>
    <w:basedOn w:val="Policepardfaut"/>
    <w:uiPriority w:val="99"/>
    <w:semiHidden/>
    <w:unhideWhenUsed/>
    <w:rsid w:val="00D771B4"/>
    <w:rPr>
      <w:vertAlign w:val="superscript"/>
    </w:rPr>
  </w:style>
  <w:style w:type="character" w:customStyle="1" w:styleId="Titre3Car">
    <w:name w:val="Titre 3 Car"/>
    <w:basedOn w:val="Policepardfaut"/>
    <w:link w:val="Titre3"/>
    <w:uiPriority w:val="9"/>
    <w:rsid w:val="00C027B4"/>
    <w:rPr>
      <w:rFonts w:asciiTheme="majorHAnsi" w:eastAsiaTheme="majorEastAsia" w:hAnsiTheme="majorHAnsi" w:cstheme="majorBidi"/>
      <w:b/>
      <w:bCs/>
      <w:color w:val="4F81BD" w:themeColor="accent1"/>
    </w:rPr>
  </w:style>
  <w:style w:type="paragraph" w:customStyle="1" w:styleId="Para">
    <w:name w:val="Para"/>
    <w:uiPriority w:val="99"/>
    <w:rsid w:val="00147738"/>
    <w:pPr>
      <w:tabs>
        <w:tab w:val="left" w:pos="284"/>
        <w:tab w:val="left" w:pos="851"/>
      </w:tabs>
      <w:spacing w:before="60" w:after="60" w:line="240" w:lineRule="auto"/>
      <w:ind w:left="850" w:hanging="737"/>
    </w:pPr>
    <w:rPr>
      <w:rFonts w:ascii="Times New Roman" w:eastAsia="Times New Roman" w:hAnsi="Times New Roman" w:cs="Times New Roman"/>
      <w:sz w:val="24"/>
      <w:szCs w:val="24"/>
    </w:rPr>
  </w:style>
  <w:style w:type="paragraph" w:customStyle="1" w:styleId="SubPara">
    <w:name w:val="SubPara"/>
    <w:uiPriority w:val="99"/>
    <w:rsid w:val="00147738"/>
    <w:pPr>
      <w:tabs>
        <w:tab w:val="left" w:pos="720"/>
        <w:tab w:val="left" w:pos="1440"/>
      </w:tabs>
      <w:spacing w:before="60" w:after="120" w:line="240" w:lineRule="auto"/>
      <w:ind w:left="1440" w:hanging="720"/>
      <w:jc w:val="both"/>
    </w:pPr>
    <w:rPr>
      <w:rFonts w:ascii="Times New Roman" w:eastAsia="Times New Roman" w:hAnsi="Times New Roman" w:cs="Times New Roman"/>
      <w:sz w:val="24"/>
      <w:szCs w:val="24"/>
    </w:rPr>
  </w:style>
  <w:style w:type="paragraph" w:customStyle="1" w:styleId="SubSubPara">
    <w:name w:val="SubSubPara"/>
    <w:uiPriority w:val="99"/>
    <w:rsid w:val="00147738"/>
    <w:pPr>
      <w:tabs>
        <w:tab w:val="left" w:pos="720"/>
        <w:tab w:val="left" w:pos="1440"/>
        <w:tab w:val="left" w:pos="2160"/>
      </w:tabs>
      <w:spacing w:before="60" w:after="120" w:line="240" w:lineRule="auto"/>
      <w:ind w:left="2160" w:hanging="720"/>
      <w:jc w:val="both"/>
    </w:pPr>
    <w:rPr>
      <w:rFonts w:ascii="Times New Roman" w:eastAsia="Times New Roman" w:hAnsi="Times New Roman" w:cs="Times New Roman"/>
      <w:sz w:val="24"/>
      <w:szCs w:val="24"/>
    </w:rPr>
  </w:style>
  <w:style w:type="paragraph" w:styleId="Sansinterligne">
    <w:name w:val="No Spacing"/>
    <w:uiPriority w:val="1"/>
    <w:qFormat/>
    <w:rsid w:val="000E3F23"/>
    <w:pPr>
      <w:spacing w:after="0" w:line="240" w:lineRule="auto"/>
    </w:pPr>
    <w:rPr>
      <w:rFonts w:ascii="Calibri" w:eastAsia="Times New Roman" w:hAnsi="Calibri" w:cs="Times New Roman"/>
    </w:rPr>
  </w:style>
  <w:style w:type="character" w:styleId="lev">
    <w:name w:val="Strong"/>
    <w:qFormat/>
    <w:rsid w:val="007A1C65"/>
    <w:rPr>
      <w:b/>
      <w:bCs/>
    </w:rPr>
  </w:style>
  <w:style w:type="paragraph" w:styleId="Titre">
    <w:name w:val="Title"/>
    <w:aliases w:val="Title NRC"/>
    <w:basedOn w:val="Normal"/>
    <w:link w:val="TitreCar"/>
    <w:uiPriority w:val="10"/>
    <w:qFormat/>
    <w:rsid w:val="007A5265"/>
    <w:pPr>
      <w:spacing w:after="0" w:line="240" w:lineRule="auto"/>
      <w:jc w:val="center"/>
    </w:pPr>
    <w:rPr>
      <w:rFonts w:ascii="Times New Roman" w:hAnsi="Times New Roman"/>
      <w:b/>
      <w:bCs/>
      <w:i/>
      <w:iCs/>
      <w:sz w:val="28"/>
      <w:szCs w:val="28"/>
      <w:lang w:eastAsia="x-none"/>
    </w:rPr>
  </w:style>
  <w:style w:type="character" w:customStyle="1" w:styleId="TitreCar">
    <w:name w:val="Titre Car"/>
    <w:aliases w:val="Title NRC Car"/>
    <w:basedOn w:val="Policepardfaut"/>
    <w:link w:val="Titre"/>
    <w:uiPriority w:val="10"/>
    <w:rsid w:val="007A5265"/>
    <w:rPr>
      <w:rFonts w:ascii="Times New Roman" w:eastAsia="Times New Roman" w:hAnsi="Times New Roman" w:cs="Times New Roman"/>
      <w:b/>
      <w:bCs/>
      <w:i/>
      <w:iCs/>
      <w:sz w:val="28"/>
      <w:szCs w:val="28"/>
      <w:lang w:val="fr-FR" w:eastAsia="x-none"/>
    </w:rPr>
  </w:style>
  <w:style w:type="paragraph" w:styleId="Explorateurdedocuments">
    <w:name w:val="Document Map"/>
    <w:basedOn w:val="Normal"/>
    <w:link w:val="ExplorateurdedocumentsCar"/>
    <w:uiPriority w:val="99"/>
    <w:semiHidden/>
    <w:unhideWhenUsed/>
    <w:rsid w:val="002900A7"/>
    <w:pPr>
      <w:spacing w:after="0" w:line="240" w:lineRule="auto"/>
    </w:pPr>
    <w:rPr>
      <w:rFonts w:ascii="Times New Roman" w:hAnsi="Times New Roman"/>
      <w:sz w:val="24"/>
      <w:szCs w:val="24"/>
    </w:rPr>
  </w:style>
  <w:style w:type="character" w:customStyle="1" w:styleId="ExplorateurdedocumentsCar">
    <w:name w:val="Explorateur de documents Car"/>
    <w:basedOn w:val="Policepardfaut"/>
    <w:link w:val="Explorateurdedocuments"/>
    <w:uiPriority w:val="99"/>
    <w:semiHidden/>
    <w:rsid w:val="002900A7"/>
    <w:rPr>
      <w:rFonts w:ascii="Times New Roman" w:eastAsia="Times New Roman" w:hAnsi="Times New Roman" w:cs="Times New Roman"/>
      <w:sz w:val="24"/>
      <w:szCs w:val="24"/>
    </w:rPr>
  </w:style>
  <w:style w:type="paragraph" w:styleId="Rvision">
    <w:name w:val="Revision"/>
    <w:hidden/>
    <w:uiPriority w:val="99"/>
    <w:semiHidden/>
    <w:rsid w:val="00D0291A"/>
    <w:pPr>
      <w:spacing w:after="0" w:line="240" w:lineRule="auto"/>
    </w:pPr>
    <w:rPr>
      <w:rFonts w:ascii="Calibri" w:eastAsia="Times New Roman" w:hAnsi="Calibri" w:cs="Times New Roman"/>
    </w:rPr>
  </w:style>
  <w:style w:type="character" w:customStyle="1" w:styleId="normaltextrun">
    <w:name w:val="normaltextrun"/>
    <w:basedOn w:val="Policepardfaut"/>
    <w:rsid w:val="00AF19EB"/>
  </w:style>
  <w:style w:type="character" w:customStyle="1" w:styleId="eop">
    <w:name w:val="eop"/>
    <w:basedOn w:val="Policepardfaut"/>
    <w:rsid w:val="00AF19EB"/>
  </w:style>
  <w:style w:type="character" w:styleId="Mention">
    <w:name w:val="Mention"/>
    <w:basedOn w:val="Policepardfaut"/>
    <w:uiPriority w:val="99"/>
    <w:unhideWhenUsed/>
    <w:rsid w:val="00385970"/>
    <w:rPr>
      <w:color w:val="2B579A"/>
      <w:shd w:val="clear" w:color="auto" w:fill="E1DFDD"/>
    </w:rPr>
  </w:style>
  <w:style w:type="character" w:customStyle="1" w:styleId="ParagraphedelisteCar">
    <w:name w:val="Paragraphe de liste Car"/>
    <w:aliases w:val="List NRC Car,Tableau Adere Car,Medium Grid 1 - Accent 21 Car,Paragraphe de liste2 Car,Bullets Car,References Car,Liste 1 Car,List Paragraph nowy Car,Numbered List Paragraph Car,List Paragraph (numbered (a)) Car,Premier Car"/>
    <w:link w:val="Paragraphedeliste"/>
    <w:uiPriority w:val="34"/>
    <w:locked/>
    <w:rsid w:val="00963746"/>
    <w:rPr>
      <w:rFonts w:ascii="Calibri" w:eastAsia="Times New Roman" w:hAnsi="Calibri" w:cs="Times New Roman"/>
    </w:rPr>
  </w:style>
  <w:style w:type="character" w:styleId="Mentionnonrsolue">
    <w:name w:val="Unresolved Mention"/>
    <w:basedOn w:val="Policepardfaut"/>
    <w:uiPriority w:val="99"/>
    <w:semiHidden/>
    <w:unhideWhenUsed/>
    <w:rsid w:val="00902A3D"/>
    <w:rPr>
      <w:color w:val="605E5C"/>
      <w:shd w:val="clear" w:color="auto" w:fill="E1DFDD"/>
    </w:rPr>
  </w:style>
  <w:style w:type="character" w:customStyle="1" w:styleId="fontstyle01">
    <w:name w:val="fontstyle01"/>
    <w:basedOn w:val="Policepardfaut"/>
    <w:rsid w:val="00902A3D"/>
    <w:rPr>
      <w:rFonts w:ascii="CIDFont+F2" w:hAnsi="CIDFont+F2" w:hint="default"/>
      <w:b w:val="0"/>
      <w:bCs w:val="0"/>
      <w:i w:val="0"/>
      <w:iCs w:val="0"/>
      <w:color w:val="000000"/>
      <w:sz w:val="22"/>
      <w:szCs w:val="22"/>
    </w:rPr>
  </w:style>
  <w:style w:type="paragraph" w:styleId="Liste">
    <w:name w:val="List"/>
    <w:aliases w:val="1. List"/>
    <w:basedOn w:val="Normal"/>
    <w:unhideWhenUsed/>
    <w:rsid w:val="00D87AD4"/>
    <w:pPr>
      <w:overflowPunct w:val="0"/>
      <w:autoSpaceDE w:val="0"/>
      <w:autoSpaceDN w:val="0"/>
      <w:adjustRightInd w:val="0"/>
      <w:spacing w:before="120" w:after="120" w:line="240" w:lineRule="auto"/>
      <w:ind w:left="1440"/>
      <w:jc w:val="both"/>
    </w:pPr>
    <w:rPr>
      <w:rFonts w:ascii="Times New Roman" w:hAnsi="Times New Roman"/>
      <w:sz w:val="24"/>
      <w:szCs w:val="20"/>
      <w:lang w:val="en-US" w:eastAsia="fr-FR"/>
    </w:rPr>
  </w:style>
  <w:style w:type="paragraph" w:styleId="Citationintense">
    <w:name w:val="Intense Quote"/>
    <w:basedOn w:val="Normal"/>
    <w:next w:val="Normal"/>
    <w:link w:val="CitationintenseCar"/>
    <w:uiPriority w:val="30"/>
    <w:qFormat/>
    <w:rsid w:val="007F1A4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7F1A41"/>
    <w:rPr>
      <w:rFonts w:ascii="Calibri" w:eastAsia="Times New Roman" w:hAnsi="Calibri" w:cs="Times New Roman"/>
      <w:i/>
      <w:iCs/>
      <w:color w:val="4F81BD" w:themeColor="accent1"/>
    </w:rPr>
  </w:style>
  <w:style w:type="table" w:customStyle="1" w:styleId="TableGrid1">
    <w:name w:val="Table Grid1"/>
    <w:basedOn w:val="TableauNormal"/>
    <w:next w:val="Grilledutableau"/>
    <w:uiPriority w:val="59"/>
    <w:rsid w:val="00EF6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9A3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9A3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rFonts w:ascii="Calibri" w:eastAsia="Times New Roman" w:hAnsi="Calibri" w:cs="Times New Roman"/>
      <w:sz w:val="20"/>
      <w:szCs w:val="20"/>
    </w:rPr>
  </w:style>
  <w:style w:type="character" w:styleId="Marquedecommentaire">
    <w:name w:val="annotation reference"/>
    <w:basedOn w:val="Policepardfau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945398">
      <w:bodyDiv w:val="1"/>
      <w:marLeft w:val="0"/>
      <w:marRight w:val="0"/>
      <w:marTop w:val="0"/>
      <w:marBottom w:val="0"/>
      <w:divBdr>
        <w:top w:val="none" w:sz="0" w:space="0" w:color="auto"/>
        <w:left w:val="none" w:sz="0" w:space="0" w:color="auto"/>
        <w:bottom w:val="none" w:sz="0" w:space="0" w:color="auto"/>
        <w:right w:val="none" w:sz="0" w:space="0" w:color="auto"/>
      </w:divBdr>
    </w:div>
    <w:div w:id="505244452">
      <w:bodyDiv w:val="1"/>
      <w:marLeft w:val="0"/>
      <w:marRight w:val="0"/>
      <w:marTop w:val="0"/>
      <w:marBottom w:val="0"/>
      <w:divBdr>
        <w:top w:val="none" w:sz="0" w:space="0" w:color="auto"/>
        <w:left w:val="none" w:sz="0" w:space="0" w:color="auto"/>
        <w:bottom w:val="none" w:sz="0" w:space="0" w:color="auto"/>
        <w:right w:val="none" w:sz="0" w:space="0" w:color="auto"/>
      </w:divBdr>
    </w:div>
    <w:div w:id="564725620">
      <w:bodyDiv w:val="1"/>
      <w:marLeft w:val="0"/>
      <w:marRight w:val="0"/>
      <w:marTop w:val="0"/>
      <w:marBottom w:val="0"/>
      <w:divBdr>
        <w:top w:val="none" w:sz="0" w:space="0" w:color="auto"/>
        <w:left w:val="none" w:sz="0" w:space="0" w:color="auto"/>
        <w:bottom w:val="none" w:sz="0" w:space="0" w:color="auto"/>
        <w:right w:val="none" w:sz="0" w:space="0" w:color="auto"/>
      </w:divBdr>
    </w:div>
    <w:div w:id="658507756">
      <w:bodyDiv w:val="1"/>
      <w:marLeft w:val="0"/>
      <w:marRight w:val="0"/>
      <w:marTop w:val="0"/>
      <w:marBottom w:val="0"/>
      <w:divBdr>
        <w:top w:val="none" w:sz="0" w:space="0" w:color="auto"/>
        <w:left w:val="none" w:sz="0" w:space="0" w:color="auto"/>
        <w:bottom w:val="none" w:sz="0" w:space="0" w:color="auto"/>
        <w:right w:val="none" w:sz="0" w:space="0" w:color="auto"/>
      </w:divBdr>
    </w:div>
    <w:div w:id="700396178">
      <w:bodyDiv w:val="1"/>
      <w:marLeft w:val="0"/>
      <w:marRight w:val="0"/>
      <w:marTop w:val="0"/>
      <w:marBottom w:val="0"/>
      <w:divBdr>
        <w:top w:val="none" w:sz="0" w:space="0" w:color="auto"/>
        <w:left w:val="none" w:sz="0" w:space="0" w:color="auto"/>
        <w:bottom w:val="none" w:sz="0" w:space="0" w:color="auto"/>
        <w:right w:val="none" w:sz="0" w:space="0" w:color="auto"/>
      </w:divBdr>
    </w:div>
    <w:div w:id="770125608">
      <w:bodyDiv w:val="1"/>
      <w:marLeft w:val="0"/>
      <w:marRight w:val="0"/>
      <w:marTop w:val="0"/>
      <w:marBottom w:val="0"/>
      <w:divBdr>
        <w:top w:val="none" w:sz="0" w:space="0" w:color="auto"/>
        <w:left w:val="none" w:sz="0" w:space="0" w:color="auto"/>
        <w:bottom w:val="none" w:sz="0" w:space="0" w:color="auto"/>
        <w:right w:val="none" w:sz="0" w:space="0" w:color="auto"/>
      </w:divBdr>
    </w:div>
    <w:div w:id="208614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td.tender@nrc.no" TargetMode="External"/><Relationship Id="rId26" Type="http://schemas.openxmlformats.org/officeDocument/2006/relationships/hyperlink" Target="mailto:help@befree.org" TargetMode="Externa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td.achats@nrc.no" TargetMode="External"/><Relationship Id="rId25" Type="http://schemas.openxmlformats.org/officeDocument/2006/relationships/hyperlink" Target="mailto:psea@nrc.no"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mailto:td.achats@nrc.no" TargetMode="External"/><Relationship Id="rId20" Type="http://schemas.openxmlformats.org/officeDocument/2006/relationships/hyperlink" Target="mailto:dermot.hegarty@nrc.no"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6/09/relationships/commentsIds" Target="commentsIds.xml"/><Relationship Id="rId28"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hyperlink" Target="mailto:td.tender@nrc.no"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microsoft.com/office/2011/relationships/commentsExtended" Target="commentsExtended.xml"/><Relationship Id="rId27" Type="http://schemas.openxmlformats.org/officeDocument/2006/relationships/image" Target="media/image2.png"/><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documenttasks/documenttasks1.xml><?xml version="1.0" encoding="utf-8"?>
<t:Tasks xmlns:t="http://schemas.microsoft.com/office/tasks/2019/documenttasks" xmlns:oel="http://schemas.microsoft.com/office/2019/extlst">
  <t:Task id="{287E8B2C-3998-411E-84F8-ED76ABA9F8B1}">
    <t:Anchor>
      <t:Comment id="1281694920"/>
    </t:Anchor>
    <t:History>
      <t:Event id="{B4A944E0-1D77-46E4-BCF4-CA93698B6C23}" time="2025-07-02T10:09:31.959Z">
        <t:Attribution userId="S::evens.macean@nrc.no::0652a859-03d7-4d65-921b-d7f14c741347" userProvider="AD" userName="Evens Macean"/>
        <t:Anchor>
          <t:Comment id="1281694920"/>
        </t:Anchor>
        <t:Create/>
      </t:Event>
      <t:Event id="{988A4A58-AAEA-4D25-B5C7-FC43D6FC010F}" time="2025-07-02T10:09:31.959Z">
        <t:Attribution userId="S::evens.macean@nrc.no::0652a859-03d7-4d65-921b-d7f14c741347" userProvider="AD" userName="Evens Macean"/>
        <t:Anchor>
          <t:Comment id="1281694920"/>
        </t:Anchor>
        <t:Assign userId="S::fatoumata.hamissou@nrc.no::02642ba2-ffa0-4cea-9e51-eaf3ef6c807d" userProvider="AD" userName="Fatoumata Bouzou"/>
      </t:Event>
      <t:Event id="{0B3E7A02-EF12-40D7-961A-1DC398CA51A8}" time="2025-07-02T10:09:31.959Z">
        <t:Attribution userId="S::evens.macean@nrc.no::0652a859-03d7-4d65-921b-d7f14c741347" userProvider="AD" userName="Evens Macean"/>
        <t:Anchor>
          <t:Comment id="1281694920"/>
        </t:Anchor>
        <t:SetTitle title="@Fatoumata Bouzou pourquoi pas d'harmonisation des prix exemple comme le tableau ci-dessus Prix Unitaire (FCFA"/>
      </t:Event>
    </t:History>
  </t:Task>
  <t:Task id="{EB9ECE8F-6139-41C9-95B9-F44DA82E23BA}">
    <t:Anchor>
      <t:Comment id="2096940249"/>
    </t:Anchor>
    <t:History>
      <t:Event id="{F62707DE-5FDA-4AD3-A32E-FA8CC6B0489E}" time="2025-07-02T09:55:53.853Z">
        <t:Attribution userId="S::evens.macean@nrc.no::0652a859-03d7-4d65-921b-d7f14c741347" userProvider="AD" userName="Evens Macean"/>
        <t:Anchor>
          <t:Comment id="398667713"/>
        </t:Anchor>
        <t:Create/>
      </t:Event>
      <t:Event id="{13013F77-8589-49B7-85B8-98A5B037BA52}" time="2025-07-02T09:55:53.853Z">
        <t:Attribution userId="S::evens.macean@nrc.no::0652a859-03d7-4d65-921b-d7f14c741347" userProvider="AD" userName="Evens Macean"/>
        <t:Anchor>
          <t:Comment id="398667713"/>
        </t:Anchor>
        <t:Assign userId="S::fatoumata.hamissou@nrc.no::02642ba2-ffa0-4cea-9e51-eaf3ef6c807d" userProvider="AD" userName="Fatoumata Bouzou"/>
      </t:Event>
      <t:Event id="{5EBAD758-4E42-4F09-80CC-0D0962903B0E}" time="2025-07-02T09:55:53.853Z">
        <t:Attribution userId="S::evens.macean@nrc.no::0652a859-03d7-4d65-921b-d7f14c741347" userProvider="AD" userName="Evens Macean"/>
        <t:Anchor>
          <t:Comment id="398667713"/>
        </t:Anchor>
        <t:SetTitle title="@Fatoumata Bouzou La reception est electronique donc ce ne sera pas necessaire de mettre cette menti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20000aa-c685-4864-a2c8-9ab2e130da19">
      <UserInfo>
        <DisplayName/>
        <AccountId xsi:nil="true"/>
        <AccountType/>
      </UserInfo>
    </SharedWithUsers>
    <lcf76f155ced4ddcb4097134ff3c332f xmlns="56974b1b-5999-42bd-8111-3e3603f567dd">
      <Terms xmlns="http://schemas.microsoft.com/office/infopath/2007/PartnerControls"/>
    </lcf76f155ced4ddcb4097134ff3c332f>
    <TaxCatchAll xmlns="a20000aa-c685-4864-a2c8-9ab2e130da1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5EF27A6526ADB4B9878D6AEA43D9778" ma:contentTypeVersion="15" ma:contentTypeDescription="Create a new document." ma:contentTypeScope="" ma:versionID="533400007137338235c169d80604030e">
  <xsd:schema xmlns:xsd="http://www.w3.org/2001/XMLSchema" xmlns:xs="http://www.w3.org/2001/XMLSchema" xmlns:p="http://schemas.microsoft.com/office/2006/metadata/properties" xmlns:ns2="56974b1b-5999-42bd-8111-3e3603f567dd" xmlns:ns3="a20000aa-c685-4864-a2c8-9ab2e130da19" targetNamespace="http://schemas.microsoft.com/office/2006/metadata/properties" ma:root="true" ma:fieldsID="5f87c0860f8683dfc893750b1505c70d" ns2:_="" ns3:_="">
    <xsd:import namespace="56974b1b-5999-42bd-8111-3e3603f567dd"/>
    <xsd:import namespace="a20000aa-c685-4864-a2c8-9ab2e130da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74b1b-5999-42bd-8111-3e3603f567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0000aa-c685-4864-a2c8-9ab2e130da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bddd24-de54-44b9-a19c-500f1a26c695}" ma:internalName="TaxCatchAll" ma:showField="CatchAllData" ma:web="a20000aa-c685-4864-a2c8-9ab2e130da1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C9101C-F3A0-4E54-A50E-2D019C8B78CA}">
  <ds:schemaRefs>
    <ds:schemaRef ds:uri="http://schemas.microsoft.com/office/2006/metadata/properties"/>
    <ds:schemaRef ds:uri="http://schemas.microsoft.com/office/infopath/2007/PartnerControls"/>
    <ds:schemaRef ds:uri="a20000aa-c685-4864-a2c8-9ab2e130da19"/>
    <ds:schemaRef ds:uri="56974b1b-5999-42bd-8111-3e3603f567dd"/>
  </ds:schemaRefs>
</ds:datastoreItem>
</file>

<file path=customXml/itemProps2.xml><?xml version="1.0" encoding="utf-8"?>
<ds:datastoreItem xmlns:ds="http://schemas.openxmlformats.org/officeDocument/2006/customXml" ds:itemID="{A5A6C27E-F355-43C2-9D6B-74D3D58261B0}">
  <ds:schemaRefs>
    <ds:schemaRef ds:uri="http://schemas.openxmlformats.org/officeDocument/2006/bibliography"/>
  </ds:schemaRefs>
</ds:datastoreItem>
</file>

<file path=customXml/itemProps3.xml><?xml version="1.0" encoding="utf-8"?>
<ds:datastoreItem xmlns:ds="http://schemas.openxmlformats.org/officeDocument/2006/customXml" ds:itemID="{D1F54CE9-A223-441D-AB68-A6FB53D57329}">
  <ds:schemaRefs>
    <ds:schemaRef ds:uri="http://schemas.openxmlformats.org/officeDocument/2006/bibliography"/>
  </ds:schemaRefs>
</ds:datastoreItem>
</file>

<file path=customXml/itemProps4.xml><?xml version="1.0" encoding="utf-8"?>
<ds:datastoreItem xmlns:ds="http://schemas.openxmlformats.org/officeDocument/2006/customXml" ds:itemID="{3B382FD2-E51C-413B-BB6A-39B5E92F17EE}">
  <ds:schemaRefs>
    <ds:schemaRef ds:uri="http://schemas.microsoft.com/sharepoint/v3/contenttype/forms"/>
  </ds:schemaRefs>
</ds:datastoreItem>
</file>

<file path=customXml/itemProps5.xml><?xml version="1.0" encoding="utf-8"?>
<ds:datastoreItem xmlns:ds="http://schemas.openxmlformats.org/officeDocument/2006/customXml" ds:itemID="{EF95BD28-90AC-49D5-8612-E079FB412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74b1b-5999-42bd-8111-3e3603f567dd"/>
    <ds:schemaRef ds:uri="a20000aa-c685-4864-a2c8-9ab2e130d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9818</Words>
  <Characters>55964</Characters>
  <Application>Microsoft Office Word</Application>
  <DocSecurity>0</DocSecurity>
  <Lines>466</Lines>
  <Paragraphs>131</Paragraphs>
  <ScaleCrop>false</ScaleCrop>
  <Company>Microsoft</Company>
  <LinksUpToDate>false</LinksUpToDate>
  <CharactersWithSpaces>65651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Loïc</dc:creator>
  <cp:keywords/>
  <cp:lastModifiedBy>Issigoulong Samengar Mbaïnaye</cp:lastModifiedBy>
  <cp:revision>2</cp:revision>
  <cp:lastPrinted>2014-05-01T09:26:00Z</cp:lastPrinted>
  <dcterms:created xsi:type="dcterms:W3CDTF">2026-04-14T15:23:00Z</dcterms:created>
  <dcterms:modified xsi:type="dcterms:W3CDTF">2026-04-14T15:23:00Z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0x01010055EF27A6526ADB4B9878D6AEA43D9778</vt:lpwstr>
  </property>
  <property fmtid="{D5CDD505-2E9C-101B-9397-08002B2CF9AE}" pid="3" name="Order">
    <vt:r8>2337300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